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9F7C4" w14:textId="77777777" w:rsidR="00A4667C" w:rsidRDefault="00A4667C" w:rsidP="00A4667C">
      <w:pPr>
        <w:rPr>
          <w:b/>
          <w:bCs/>
        </w:rPr>
      </w:pPr>
      <w:r>
        <w:rPr>
          <w:b/>
          <w:bCs/>
        </w:rPr>
        <w:t>DEFINITIONS:</w:t>
      </w:r>
    </w:p>
    <w:p w14:paraId="6693130F" w14:textId="77777777" w:rsidR="00A4667C" w:rsidRPr="00D0237F" w:rsidRDefault="00A4667C" w:rsidP="00A4667C">
      <w:pPr>
        <w:ind w:left="720" w:hanging="720"/>
        <w:rPr>
          <w:b/>
          <w:bCs/>
        </w:rPr>
      </w:pPr>
      <w:r>
        <w:rPr>
          <w:b/>
          <w:bCs/>
        </w:rPr>
        <w:t xml:space="preserve">Accessory Dwelling Unit: </w:t>
      </w:r>
      <w:r>
        <w:t>A</w:t>
      </w:r>
      <w:r w:rsidRPr="00D9500E">
        <w:t xml:space="preserve"> </w:t>
      </w:r>
      <w:r>
        <w:t xml:space="preserve">separate </w:t>
      </w:r>
      <w:r w:rsidRPr="00D9500E">
        <w:t xml:space="preserve">residential </w:t>
      </w:r>
      <w:r>
        <w:t xml:space="preserve">dwelling </w:t>
      </w:r>
      <w:r w:rsidRPr="00D9500E">
        <w:t xml:space="preserve">unit, </w:t>
      </w:r>
      <w:r>
        <w:t xml:space="preserve">located on the same lot as a single-family dwelling unit, which is incidental in size and use to the primary residential structure.  </w:t>
      </w:r>
    </w:p>
    <w:p w14:paraId="7E79671D" w14:textId="77777777" w:rsidR="00A4667C" w:rsidRDefault="00A4667C" w:rsidP="00B91E05">
      <w:pPr>
        <w:rPr>
          <w:b/>
          <w:bCs/>
        </w:rPr>
      </w:pPr>
    </w:p>
    <w:p w14:paraId="458D642D" w14:textId="334F2634" w:rsidR="00B91E05" w:rsidRPr="00B91E05" w:rsidRDefault="00FA42E5" w:rsidP="00B91E05">
      <w:r>
        <w:rPr>
          <w:b/>
          <w:bCs/>
        </w:rPr>
        <w:t>521</w:t>
      </w:r>
      <w:r w:rsidR="00B91E05" w:rsidRPr="00B91E05">
        <w:rPr>
          <w:b/>
          <w:bCs/>
        </w:rPr>
        <w:t xml:space="preserve">: </w:t>
      </w:r>
      <w:r w:rsidR="00D0237F">
        <w:rPr>
          <w:b/>
          <w:bCs/>
        </w:rPr>
        <w:t xml:space="preserve">Accessory Dwelling Units </w:t>
      </w:r>
      <w:r w:rsidR="00B91E05" w:rsidRPr="00B91E05">
        <w:rPr>
          <w:b/>
          <w:bCs/>
        </w:rPr>
        <w:t> </w:t>
      </w:r>
      <w:r w:rsidR="00B91E05" w:rsidRPr="00B91E05">
        <w:t> </w:t>
      </w:r>
    </w:p>
    <w:p w14:paraId="08AF03A3" w14:textId="0389B694" w:rsidR="00D0237F" w:rsidRPr="00B91E05" w:rsidRDefault="00FA42E5" w:rsidP="00B01BFE">
      <w:pPr>
        <w:ind w:left="720" w:hanging="720"/>
      </w:pPr>
      <w:r>
        <w:t>521</w:t>
      </w:r>
      <w:r w:rsidR="00B91E05">
        <w:t>.1</w:t>
      </w:r>
      <w:r w:rsidR="00B91E05" w:rsidRPr="00B91E05">
        <w:t xml:space="preserve"> </w:t>
      </w:r>
      <w:r w:rsidR="00B91E05">
        <w:tab/>
      </w:r>
      <w:del w:id="0" w:author="Hudnell, Michelle" w:date="2026-02-18T12:26:00Z">
        <w:r w:rsidR="00B91E05" w:rsidRPr="00B91E05" w:rsidDel="00ED72CE">
          <w:rPr>
            <w:b/>
            <w:bCs/>
          </w:rPr>
          <w:delText>Intent</w:delText>
        </w:r>
        <w:r w:rsidR="00D9500E" w:rsidRPr="00BD7634" w:rsidDel="00ED72CE">
          <w:rPr>
            <w:b/>
            <w:bCs/>
          </w:rPr>
          <w:delText>:</w:delText>
        </w:r>
        <w:r w:rsidR="00D9500E" w:rsidDel="00ED72CE">
          <w:delText xml:space="preserve"> </w:delText>
        </w:r>
      </w:del>
      <w:r w:rsidR="00B91E05" w:rsidRPr="00B91E05">
        <w:t>The</w:t>
      </w:r>
      <w:ins w:id="1" w:author="Hudnell, Michelle" w:date="2026-02-18T12:26:00Z">
        <w:r w:rsidR="00ED72CE">
          <w:t xml:space="preserve"> i</w:t>
        </w:r>
      </w:ins>
      <w:ins w:id="2" w:author="Hudnell, Michelle" w:date="2026-02-18T12:27:00Z">
        <w:r w:rsidR="00ED72CE">
          <w:t>ntent and</w:t>
        </w:r>
      </w:ins>
      <w:r w:rsidR="00B91E05" w:rsidRPr="00B91E05">
        <w:t xml:space="preserve"> purpose of this Article is to </w:t>
      </w:r>
      <w:r w:rsidR="00D0237F" w:rsidRPr="00D0237F">
        <w:t>establish standards for the development of Accessory Dwelling Units (ADUs) in order to increase housing flexibility, expand affordable housing options, and support multi-generational living arrangements. These provisions are intended to ensure that ADUs are compatible with existing neighborhood character and contribute positively to the overall housing mix within the township</w:t>
      </w:r>
      <w:r w:rsidR="00765614">
        <w:t xml:space="preserve">, while protecting the health, safety, and general welfare of the community. </w:t>
      </w:r>
    </w:p>
    <w:p w14:paraId="76BC892A" w14:textId="272D73D6" w:rsidR="00C43047" w:rsidRDefault="00FA42E5" w:rsidP="00C43047">
      <w:pPr>
        <w:ind w:left="720" w:hanging="720"/>
      </w:pPr>
      <w:r>
        <w:t>521</w:t>
      </w:r>
      <w:r w:rsidR="00B91E05">
        <w:t>.2</w:t>
      </w:r>
      <w:r w:rsidR="00B91E05">
        <w:tab/>
      </w:r>
      <w:r w:rsidR="00B01BFE">
        <w:rPr>
          <w:b/>
          <w:bCs/>
        </w:rPr>
        <w:t xml:space="preserve">Accessory Dwelling Unit: </w:t>
      </w:r>
      <w:r w:rsidR="006F3AE1">
        <w:t>Where there is need for a</w:t>
      </w:r>
      <w:r w:rsidR="00B01BFE" w:rsidRPr="00D9500E">
        <w:t xml:space="preserve"> </w:t>
      </w:r>
      <w:r w:rsidR="00B01BFE">
        <w:t xml:space="preserve">separate </w:t>
      </w:r>
      <w:r w:rsidR="00B01BFE" w:rsidRPr="00D9500E">
        <w:t xml:space="preserve">residential </w:t>
      </w:r>
      <w:r w:rsidR="00B01BFE">
        <w:t xml:space="preserve">dwelling </w:t>
      </w:r>
      <w:r w:rsidR="00B01BFE" w:rsidRPr="00D9500E">
        <w:t xml:space="preserve">unit, </w:t>
      </w:r>
      <w:r w:rsidR="00B01BFE">
        <w:t>located on the same lot as a</w:t>
      </w:r>
      <w:r w:rsidR="006F3AE1">
        <w:t>n existing</w:t>
      </w:r>
      <w:r w:rsidR="00B01BFE">
        <w:t xml:space="preserve"> single-family dwelling unit, </w:t>
      </w:r>
      <w:r w:rsidR="006F3AE1">
        <w:t xml:space="preserve">an Accessory Dwelling Unit may be </w:t>
      </w:r>
      <w:r w:rsidR="00C43047">
        <w:t xml:space="preserve">utilized to provide additional housing on a single-family residential lot. </w:t>
      </w:r>
      <w:r w:rsidR="006F3AE1">
        <w:t>Such ADU</w:t>
      </w:r>
      <w:r>
        <w:t>s</w:t>
      </w:r>
      <w:r w:rsidR="006F3AE1">
        <w:t xml:space="preserve"> shall be </w:t>
      </w:r>
      <w:r w:rsidR="00B01BFE">
        <w:t>incidental in size and use to the primary residential structure</w:t>
      </w:r>
      <w:r w:rsidR="00765614">
        <w:t xml:space="preserve">. </w:t>
      </w:r>
      <w:r w:rsidR="00FA3924">
        <w:t xml:space="preserve">Only one ADU may be authorized on any single residential lot. </w:t>
      </w:r>
    </w:p>
    <w:p w14:paraId="711683C5" w14:textId="2F293EDC" w:rsidR="00C43047" w:rsidRDefault="00FA42E5" w:rsidP="00C43047">
      <w:pPr>
        <w:ind w:left="720" w:hanging="720"/>
      </w:pPr>
      <w:r>
        <w:t>521</w:t>
      </w:r>
      <w:r w:rsidR="00C43047">
        <w:t xml:space="preserve">.3 </w:t>
      </w:r>
      <w:r w:rsidR="00C43047" w:rsidRPr="00BD7634">
        <w:rPr>
          <w:b/>
          <w:bCs/>
        </w:rPr>
        <w:t>Types:</w:t>
      </w:r>
      <w:r w:rsidR="00C43047">
        <w:t xml:space="preserve"> </w:t>
      </w:r>
      <w:r w:rsidR="00BD7634">
        <w:t xml:space="preserve">There are two types of Accessory Dwelling Units: </w:t>
      </w:r>
    </w:p>
    <w:p w14:paraId="6C5DAE60" w14:textId="6B101731" w:rsidR="00C43047" w:rsidRDefault="00C43047" w:rsidP="001419E5">
      <w:pPr>
        <w:pStyle w:val="ListParagraph"/>
        <w:numPr>
          <w:ilvl w:val="1"/>
          <w:numId w:val="2"/>
        </w:numPr>
        <w:ind w:left="990"/>
      </w:pPr>
      <w:r>
        <w:t>Detached</w:t>
      </w:r>
      <w:r w:rsidR="00BD7634">
        <w:t xml:space="preserve"> Accessory Dwelling Units</w:t>
      </w:r>
      <w:r>
        <w:t xml:space="preserve">: </w:t>
      </w:r>
      <w:r w:rsidR="00BD7634">
        <w:t>a stand-alone structure</w:t>
      </w:r>
      <w:r w:rsidR="00CA4700">
        <w:t>, or part thereof</w:t>
      </w:r>
      <w:r w:rsidR="00BD7634">
        <w:t xml:space="preserve">, that has been built or modified to become a separate dwelling unit. </w:t>
      </w:r>
    </w:p>
    <w:p w14:paraId="7A7826C7" w14:textId="34110354" w:rsidR="00BD7634" w:rsidRPr="00B86B3E" w:rsidRDefault="00C43047" w:rsidP="001419E5">
      <w:pPr>
        <w:pStyle w:val="ListParagraph"/>
        <w:numPr>
          <w:ilvl w:val="1"/>
          <w:numId w:val="2"/>
        </w:numPr>
        <w:ind w:left="990"/>
      </w:pPr>
      <w:r w:rsidRPr="00B86B3E">
        <w:t>Attached</w:t>
      </w:r>
      <w:r w:rsidR="00765614" w:rsidRPr="00B86B3E">
        <w:t xml:space="preserve"> Accessory Dwelling Unit</w:t>
      </w:r>
      <w:r w:rsidRPr="00B86B3E">
        <w:t>:</w:t>
      </w:r>
      <w:r w:rsidR="00BD7634" w:rsidRPr="00B86B3E">
        <w:t xml:space="preserve">  A separate dwelling unit, located within or attached to an existing primary residential structure.  These units include, but are not limited to, any existing basement, garage, or attic space</w:t>
      </w:r>
      <w:r w:rsidRPr="00B86B3E">
        <w:t xml:space="preserve"> </w:t>
      </w:r>
      <w:r w:rsidR="00BD7634" w:rsidRPr="00B86B3E">
        <w:t xml:space="preserve">that has been modified to become a dwelling space, or an addition built onto an existing primary dwelling unit so that it extends the footprint of the primary dwelling unit.  </w:t>
      </w:r>
      <w:r w:rsidR="00CA4700" w:rsidRPr="00B86B3E">
        <w:t xml:space="preserve"> These units and the primary residential structure shall be distinct from a duplex in that they shall have one combined address, shared utilities, and must be jointly conveyed. </w:t>
      </w:r>
    </w:p>
    <w:p w14:paraId="0B8A98CC" w14:textId="1879C4DA" w:rsidR="006F3AE1" w:rsidRDefault="00FA42E5" w:rsidP="00B91E05">
      <w:r>
        <w:t>521</w:t>
      </w:r>
      <w:r w:rsidR="00D9500E">
        <w:t>.</w:t>
      </w:r>
      <w:r w:rsidR="00FA3924">
        <w:t>4</w:t>
      </w:r>
      <w:r w:rsidR="006F3AE1">
        <w:t xml:space="preserve"> </w:t>
      </w:r>
      <w:r w:rsidR="006F3AE1" w:rsidRPr="00B110DB">
        <w:rPr>
          <w:b/>
          <w:bCs/>
        </w:rPr>
        <w:t>Development Standards</w:t>
      </w:r>
      <w:r w:rsidR="00B110DB">
        <w:t xml:space="preserve">: All Accessory dwelling units shall comply with the following regulations: </w:t>
      </w:r>
    </w:p>
    <w:p w14:paraId="4778D2ED" w14:textId="09A7ACB1" w:rsidR="006F3AE1" w:rsidRPr="00ED72CE" w:rsidRDefault="006F3AE1" w:rsidP="008E7DF9">
      <w:pPr>
        <w:pStyle w:val="ListParagraph"/>
        <w:numPr>
          <w:ilvl w:val="0"/>
          <w:numId w:val="6"/>
        </w:numPr>
        <w:tabs>
          <w:tab w:val="left" w:pos="1440"/>
        </w:tabs>
        <w:ind w:left="1080"/>
        <w:rPr>
          <w:rPrChange w:id="3" w:author="Hudnell, Michelle" w:date="2026-02-18T12:27:00Z">
            <w:rPr>
              <w:b/>
              <w:bCs/>
            </w:rPr>
          </w:rPrChange>
        </w:rPr>
      </w:pPr>
      <w:r w:rsidRPr="00ED72CE">
        <w:rPr>
          <w:rPrChange w:id="4" w:author="Hudnell, Michelle" w:date="2026-02-18T12:27:00Z">
            <w:rPr>
              <w:b/>
              <w:bCs/>
            </w:rPr>
          </w:rPrChange>
        </w:rPr>
        <w:t>Size Limit</w:t>
      </w:r>
      <w:r w:rsidR="00CA4700" w:rsidRPr="00ED72CE">
        <w:rPr>
          <w:rPrChange w:id="5" w:author="Hudnell, Michelle" w:date="2026-02-18T12:27:00Z">
            <w:rPr>
              <w:b/>
              <w:bCs/>
            </w:rPr>
          </w:rPrChange>
        </w:rPr>
        <w:t xml:space="preserve">ations: </w:t>
      </w:r>
    </w:p>
    <w:p w14:paraId="0140A8C4" w14:textId="0FF6BF4E" w:rsidR="006F3AE1" w:rsidRDefault="006F3AE1" w:rsidP="008E7DF9">
      <w:pPr>
        <w:pStyle w:val="ListParagraph"/>
        <w:numPr>
          <w:ilvl w:val="1"/>
          <w:numId w:val="6"/>
        </w:numPr>
        <w:tabs>
          <w:tab w:val="left" w:pos="1440"/>
        </w:tabs>
      </w:pPr>
      <w:r w:rsidRPr="006F3AE1">
        <w:t>A</w:t>
      </w:r>
      <w:r w:rsidR="00CA4700">
        <w:t xml:space="preserve">ttached </w:t>
      </w:r>
      <w:r w:rsidRPr="006F3AE1">
        <w:t>ADUs shall have a maximum gross floor area no</w:t>
      </w:r>
      <w:r w:rsidR="00290AD7">
        <w:t>t</w:t>
      </w:r>
      <w:r w:rsidR="00CA4700">
        <w:t xml:space="preserve"> to</w:t>
      </w:r>
      <w:r w:rsidRPr="006F3AE1">
        <w:t xml:space="preserve"> </w:t>
      </w:r>
      <w:r w:rsidR="00CA4700" w:rsidRPr="006F3AE1">
        <w:t>exceed</w:t>
      </w:r>
      <w:r w:rsidRPr="006F3AE1">
        <w:t xml:space="preserve"> </w:t>
      </w:r>
      <w:r w:rsidRPr="00B86B3E">
        <w:rPr>
          <w:color w:val="000000" w:themeColor="text1"/>
        </w:rPr>
        <w:t xml:space="preserve">75% </w:t>
      </w:r>
      <w:r w:rsidRPr="006F3AE1">
        <w:t xml:space="preserve">of the total </w:t>
      </w:r>
      <w:r w:rsidR="00CA4700">
        <w:t xml:space="preserve">square footage </w:t>
      </w:r>
      <w:r w:rsidRPr="006F3AE1">
        <w:t>of the principal dwelling</w:t>
      </w:r>
      <w:r w:rsidR="00CA4700">
        <w:t xml:space="preserve">.  </w:t>
      </w:r>
    </w:p>
    <w:p w14:paraId="3A9E113B" w14:textId="2E826D3B" w:rsidR="00CA4700" w:rsidRDefault="00CA4700" w:rsidP="008E7DF9">
      <w:pPr>
        <w:pStyle w:val="ListParagraph"/>
        <w:numPr>
          <w:ilvl w:val="1"/>
          <w:numId w:val="6"/>
        </w:numPr>
        <w:tabs>
          <w:tab w:val="left" w:pos="1440"/>
        </w:tabs>
      </w:pPr>
      <w:r>
        <w:t xml:space="preserve">Detached ADUs </w:t>
      </w:r>
      <w:r w:rsidRPr="006F3AE1">
        <w:t xml:space="preserve">shall have a maximum </w:t>
      </w:r>
      <w:r>
        <w:t>footprint</w:t>
      </w:r>
      <w:r w:rsidRPr="006F3AE1">
        <w:t xml:space="preserve"> no</w:t>
      </w:r>
      <w:r w:rsidR="001A6867">
        <w:t>t</w:t>
      </w:r>
      <w:r>
        <w:t xml:space="preserve"> to</w:t>
      </w:r>
      <w:r w:rsidRPr="006F3AE1">
        <w:t xml:space="preserve"> exceed </w:t>
      </w:r>
      <w:r w:rsidR="008E1413" w:rsidRPr="00B86B3E">
        <w:rPr>
          <w:color w:val="000000" w:themeColor="text1"/>
        </w:rPr>
        <w:t>75</w:t>
      </w:r>
      <w:r w:rsidRPr="00B86B3E">
        <w:rPr>
          <w:color w:val="000000" w:themeColor="text1"/>
        </w:rPr>
        <w:t xml:space="preserve">% </w:t>
      </w:r>
      <w:r w:rsidRPr="006F3AE1">
        <w:t xml:space="preserve">of the total </w:t>
      </w:r>
      <w:r>
        <w:t xml:space="preserve">footprint </w:t>
      </w:r>
      <w:r w:rsidRPr="006F3AE1">
        <w:t>of the principal dwelling</w:t>
      </w:r>
      <w:r>
        <w:t xml:space="preserve">. </w:t>
      </w:r>
    </w:p>
    <w:p w14:paraId="70F91E66" w14:textId="536ECDB7" w:rsidR="00FA3924" w:rsidRPr="006F3AE1" w:rsidRDefault="00FA3924" w:rsidP="008E7DF9">
      <w:pPr>
        <w:pStyle w:val="ListParagraph"/>
        <w:numPr>
          <w:ilvl w:val="1"/>
          <w:numId w:val="6"/>
        </w:numPr>
        <w:tabs>
          <w:tab w:val="left" w:pos="1440"/>
        </w:tabs>
      </w:pPr>
      <w:r>
        <w:lastRenderedPageBreak/>
        <w:t>Only one ADU may be placed on</w:t>
      </w:r>
      <w:r w:rsidR="001419E5">
        <w:t xml:space="preserve"> any one residential lot. </w:t>
      </w:r>
    </w:p>
    <w:p w14:paraId="4C284DBE" w14:textId="122DCBF0" w:rsidR="008E1413" w:rsidRPr="006F3AE1" w:rsidRDefault="006F3AE1" w:rsidP="008E1413">
      <w:pPr>
        <w:numPr>
          <w:ilvl w:val="0"/>
          <w:numId w:val="6"/>
        </w:numPr>
        <w:tabs>
          <w:tab w:val="left" w:pos="1440"/>
        </w:tabs>
        <w:ind w:left="1080"/>
      </w:pPr>
      <w:bookmarkStart w:id="6" w:name="_Hlk212558877"/>
      <w:r w:rsidRPr="00ED72CE">
        <w:rPr>
          <w:rPrChange w:id="7" w:author="Hudnell, Michelle" w:date="2026-02-18T12:27:00Z">
            <w:rPr>
              <w:b/>
              <w:bCs/>
            </w:rPr>
          </w:rPrChange>
        </w:rPr>
        <w:t>Height</w:t>
      </w:r>
      <w:r w:rsidR="00E542E9">
        <w:t xml:space="preserve">: </w:t>
      </w:r>
      <w:r w:rsidRPr="006F3AE1">
        <w:t>All attached and detached ADUs shall comply with the height restrictions applicable to the zoning district. </w:t>
      </w:r>
      <w:bookmarkEnd w:id="6"/>
      <w:r w:rsidR="008E1413">
        <w:t>The conversion of an existing structure that is non-conforming in height, into an ADU</w:t>
      </w:r>
      <w:r w:rsidR="009F3166">
        <w:t>,</w:t>
      </w:r>
      <w:r w:rsidR="008E1413">
        <w:t xml:space="preserve"> shall be allowed so long as the </w:t>
      </w:r>
      <w:r w:rsidR="009F3166">
        <w:t xml:space="preserve">non-conformity is not increased. </w:t>
      </w:r>
    </w:p>
    <w:p w14:paraId="58DB3DD5" w14:textId="77777777" w:rsidR="00E542E9" w:rsidRPr="00ED72CE" w:rsidRDefault="006F3AE1" w:rsidP="008E7DF9">
      <w:pPr>
        <w:numPr>
          <w:ilvl w:val="0"/>
          <w:numId w:val="6"/>
        </w:numPr>
        <w:tabs>
          <w:tab w:val="left" w:pos="1440"/>
        </w:tabs>
        <w:ind w:left="1080"/>
      </w:pPr>
      <w:r w:rsidRPr="00ED72CE">
        <w:rPr>
          <w:rPrChange w:id="8" w:author="Hudnell, Michelle" w:date="2026-02-18T12:27:00Z">
            <w:rPr>
              <w:b/>
              <w:bCs/>
            </w:rPr>
          </w:rPrChange>
        </w:rPr>
        <w:t>Setbacks</w:t>
      </w:r>
      <w:r w:rsidR="00E542E9" w:rsidRPr="00ED72CE">
        <w:rPr>
          <w:rPrChange w:id="9" w:author="Hudnell, Michelle" w:date="2026-02-18T12:27:00Z">
            <w:rPr>
              <w:b/>
              <w:bCs/>
            </w:rPr>
          </w:rPrChange>
        </w:rPr>
        <w:t xml:space="preserve">: </w:t>
      </w:r>
    </w:p>
    <w:p w14:paraId="44D4BD7D" w14:textId="5B21E717" w:rsidR="006F3AE1" w:rsidRDefault="00E542E9" w:rsidP="008E7DF9">
      <w:pPr>
        <w:numPr>
          <w:ilvl w:val="1"/>
          <w:numId w:val="6"/>
        </w:numPr>
        <w:tabs>
          <w:tab w:val="left" w:pos="1440"/>
        </w:tabs>
      </w:pPr>
      <w:r>
        <w:t>A</w:t>
      </w:r>
      <w:r w:rsidRPr="00E542E9">
        <w:t xml:space="preserve">ll </w:t>
      </w:r>
      <w:r w:rsidR="006F3AE1" w:rsidRPr="006F3AE1">
        <w:t xml:space="preserve">ADUs shall comply with </w:t>
      </w:r>
      <w:r w:rsidR="009F3166">
        <w:t xml:space="preserve">all </w:t>
      </w:r>
      <w:r w:rsidR="006F3AE1" w:rsidRPr="006F3AE1">
        <w:t xml:space="preserve">minimum </w:t>
      </w:r>
      <w:r w:rsidR="009F3166">
        <w:t xml:space="preserve">front, </w:t>
      </w:r>
      <w:r>
        <w:t>side</w:t>
      </w:r>
      <w:r w:rsidR="009F3166">
        <w:t>,</w:t>
      </w:r>
      <w:r>
        <w:t xml:space="preserve"> and rear yard </w:t>
      </w:r>
      <w:r w:rsidR="006F3AE1" w:rsidRPr="006F3AE1">
        <w:t xml:space="preserve">setback requirements for dwelling units within the applicable zoning district. </w:t>
      </w:r>
    </w:p>
    <w:p w14:paraId="23711BB4" w14:textId="77777777" w:rsidR="001419E5" w:rsidRPr="001419E5" w:rsidRDefault="00E542E9" w:rsidP="008E7DF9">
      <w:pPr>
        <w:numPr>
          <w:ilvl w:val="1"/>
          <w:numId w:val="6"/>
        </w:numPr>
        <w:tabs>
          <w:tab w:val="left" w:pos="1440"/>
        </w:tabs>
      </w:pPr>
      <w:r w:rsidRPr="001419E5">
        <w:t>No new addition shall be built</w:t>
      </w:r>
      <w:r w:rsidR="00C84BCA" w:rsidRPr="001419E5">
        <w:t xml:space="preserve"> for the</w:t>
      </w:r>
      <w:r w:rsidRPr="001419E5">
        <w:t xml:space="preserve"> purpose </w:t>
      </w:r>
      <w:r w:rsidR="00C84BCA" w:rsidRPr="001419E5">
        <w:t>of an</w:t>
      </w:r>
      <w:r w:rsidRPr="001419E5">
        <w:t xml:space="preserve"> attached ADU</w:t>
      </w:r>
      <w:r w:rsidR="00C84BCA" w:rsidRPr="001419E5">
        <w:t xml:space="preserve">, which </w:t>
      </w:r>
      <w:r w:rsidR="001419E5" w:rsidRPr="001419E5">
        <w:t xml:space="preserve">necessitates </w:t>
      </w:r>
      <w:r w:rsidRPr="001419E5">
        <w:t xml:space="preserve">variance from minimum yard and setback </w:t>
      </w:r>
      <w:r w:rsidR="002F5AD4" w:rsidRPr="001419E5">
        <w:t>requirements</w:t>
      </w:r>
      <w:r w:rsidR="001419E5" w:rsidRPr="001419E5">
        <w:t xml:space="preserve">. </w:t>
      </w:r>
      <w:r w:rsidRPr="001419E5">
        <w:t xml:space="preserve"> </w:t>
      </w:r>
    </w:p>
    <w:p w14:paraId="34B65F1E" w14:textId="31A99B2C" w:rsidR="006F3AE1" w:rsidRPr="00ED72CE" w:rsidRDefault="006F3AE1" w:rsidP="008E7DF9">
      <w:pPr>
        <w:numPr>
          <w:ilvl w:val="0"/>
          <w:numId w:val="6"/>
        </w:numPr>
        <w:tabs>
          <w:tab w:val="left" w:pos="1440"/>
        </w:tabs>
        <w:ind w:left="1080"/>
        <w:rPr>
          <w:rPrChange w:id="10" w:author="Hudnell, Michelle" w:date="2026-02-18T12:27:00Z">
            <w:rPr>
              <w:b/>
              <w:bCs/>
            </w:rPr>
          </w:rPrChange>
        </w:rPr>
      </w:pPr>
      <w:r w:rsidRPr="00ED72CE">
        <w:rPr>
          <w:rPrChange w:id="11" w:author="Hudnell, Michelle" w:date="2026-02-18T12:27:00Z">
            <w:rPr>
              <w:b/>
              <w:bCs/>
            </w:rPr>
          </w:rPrChange>
        </w:rPr>
        <w:t>Design and A</w:t>
      </w:r>
      <w:r w:rsidR="002F5AD4" w:rsidRPr="00ED72CE">
        <w:rPr>
          <w:rPrChange w:id="12" w:author="Hudnell, Michelle" w:date="2026-02-18T12:27:00Z">
            <w:rPr>
              <w:b/>
              <w:bCs/>
            </w:rPr>
          </w:rPrChange>
        </w:rPr>
        <w:t>ccess</w:t>
      </w:r>
      <w:r w:rsidR="00E542E9" w:rsidRPr="00ED72CE">
        <w:rPr>
          <w:rPrChange w:id="13" w:author="Hudnell, Michelle" w:date="2026-02-18T12:27:00Z">
            <w:rPr>
              <w:b/>
              <w:bCs/>
            </w:rPr>
          </w:rPrChange>
        </w:rPr>
        <w:t xml:space="preserve">: </w:t>
      </w:r>
    </w:p>
    <w:p w14:paraId="61246A22" w14:textId="1E8F089D" w:rsidR="006F3AE1" w:rsidRDefault="002F5AD4" w:rsidP="008E7DF9">
      <w:pPr>
        <w:numPr>
          <w:ilvl w:val="1"/>
          <w:numId w:val="6"/>
        </w:numPr>
        <w:tabs>
          <w:tab w:val="left" w:pos="1440"/>
          <w:tab w:val="left" w:pos="1530"/>
        </w:tabs>
      </w:pPr>
      <w:r>
        <w:t xml:space="preserve">All </w:t>
      </w:r>
      <w:r w:rsidR="006F3AE1" w:rsidRPr="006F3AE1">
        <w:t xml:space="preserve">ADUs shall have a separate </w:t>
      </w:r>
      <w:r>
        <w:t xml:space="preserve">exterior </w:t>
      </w:r>
      <w:r w:rsidR="006F3AE1" w:rsidRPr="006F3AE1">
        <w:t>entrance</w:t>
      </w:r>
      <w:r>
        <w:t xml:space="preserve">. </w:t>
      </w:r>
    </w:p>
    <w:p w14:paraId="3BB4BFE2" w14:textId="77777777" w:rsidR="00FA3924" w:rsidRDefault="002F5AD4" w:rsidP="008E7DF9">
      <w:pPr>
        <w:numPr>
          <w:ilvl w:val="1"/>
          <w:numId w:val="6"/>
        </w:numPr>
        <w:tabs>
          <w:tab w:val="left" w:pos="1440"/>
          <w:tab w:val="left" w:pos="1530"/>
        </w:tabs>
      </w:pPr>
      <w:r>
        <w:t xml:space="preserve">No separate address shall be provided to an ADU. </w:t>
      </w:r>
    </w:p>
    <w:p w14:paraId="31341BCD" w14:textId="560F6B5B" w:rsidR="00FA3924" w:rsidRDefault="00FA3924" w:rsidP="008E7DF9">
      <w:pPr>
        <w:numPr>
          <w:ilvl w:val="1"/>
          <w:numId w:val="6"/>
        </w:numPr>
        <w:tabs>
          <w:tab w:val="left" w:pos="1440"/>
          <w:tab w:val="left" w:pos="1530"/>
        </w:tabs>
      </w:pPr>
      <w:r>
        <w:t xml:space="preserve">Sufficient parking spaces shall be provided in accordance with </w:t>
      </w:r>
      <w:r w:rsidR="009E2E41">
        <w:t>Section 603,</w:t>
      </w:r>
      <w:r w:rsidRPr="00FA3924">
        <w:rPr>
          <w:color w:val="FF0000"/>
        </w:rPr>
        <w:t xml:space="preserve"> </w:t>
      </w:r>
      <w:r>
        <w:t xml:space="preserve">with </w:t>
      </w:r>
      <w:r w:rsidR="00C84BCA">
        <w:t xml:space="preserve">an </w:t>
      </w:r>
      <w:r>
        <w:t>ADU being considered an additional unit requiring its own</w:t>
      </w:r>
      <w:r w:rsidR="00C84BCA">
        <w:t xml:space="preserve"> </w:t>
      </w:r>
      <w:r>
        <w:t>parking space</w:t>
      </w:r>
      <w:r w:rsidR="00C84BCA">
        <w:t>(</w:t>
      </w:r>
      <w:r>
        <w:t>s</w:t>
      </w:r>
      <w:r w:rsidR="00C84BCA">
        <w:t>)</w:t>
      </w:r>
      <w:r>
        <w:t xml:space="preserve">. </w:t>
      </w:r>
    </w:p>
    <w:p w14:paraId="417CD2D9" w14:textId="135B6515" w:rsidR="00FA3924" w:rsidRDefault="00FA3924" w:rsidP="008E7DF9">
      <w:pPr>
        <w:numPr>
          <w:ilvl w:val="1"/>
          <w:numId w:val="6"/>
        </w:numPr>
        <w:tabs>
          <w:tab w:val="left" w:pos="1440"/>
          <w:tab w:val="left" w:pos="1530"/>
        </w:tabs>
      </w:pPr>
      <w:r>
        <w:t xml:space="preserve">The Accessory Dwelling Unit must receive all appropriate Occupancy Permits from Local, County, or State Building </w:t>
      </w:r>
      <w:r w:rsidR="009F3166">
        <w:t>and</w:t>
      </w:r>
      <w:r>
        <w:t xml:space="preserve"> Health Departments. </w:t>
      </w:r>
    </w:p>
    <w:p w14:paraId="63F40CD3" w14:textId="209DD4CD" w:rsidR="008E7DF9" w:rsidRDefault="008E7DF9" w:rsidP="008E7DF9">
      <w:pPr>
        <w:numPr>
          <w:ilvl w:val="1"/>
          <w:numId w:val="6"/>
        </w:numPr>
        <w:tabs>
          <w:tab w:val="left" w:pos="1440"/>
          <w:tab w:val="left" w:pos="1530"/>
        </w:tabs>
      </w:pPr>
      <w:r>
        <w:t xml:space="preserve">All Accessory Dwelling Units must be permanently sited. </w:t>
      </w:r>
    </w:p>
    <w:p w14:paraId="4D0878C3" w14:textId="42FDAD0C" w:rsidR="006F3AE1" w:rsidRPr="00ED72CE" w:rsidRDefault="006F3AE1" w:rsidP="008E7DF9">
      <w:pPr>
        <w:numPr>
          <w:ilvl w:val="0"/>
          <w:numId w:val="6"/>
        </w:numPr>
        <w:tabs>
          <w:tab w:val="left" w:pos="1440"/>
        </w:tabs>
        <w:ind w:left="1080"/>
        <w:rPr>
          <w:rPrChange w:id="14" w:author="Hudnell, Michelle" w:date="2026-02-18T12:27:00Z">
            <w:rPr>
              <w:b/>
              <w:bCs/>
            </w:rPr>
          </w:rPrChange>
        </w:rPr>
      </w:pPr>
      <w:r w:rsidRPr="00ED72CE">
        <w:rPr>
          <w:rPrChange w:id="15" w:author="Hudnell, Michelle" w:date="2026-02-18T12:27:00Z">
            <w:rPr>
              <w:b/>
              <w:bCs/>
            </w:rPr>
          </w:rPrChange>
        </w:rPr>
        <w:t>Utilities and Services</w:t>
      </w:r>
      <w:r w:rsidR="002F5AD4" w:rsidRPr="00ED72CE">
        <w:rPr>
          <w:rPrChange w:id="16" w:author="Hudnell, Michelle" w:date="2026-02-18T12:27:00Z">
            <w:rPr>
              <w:b/>
              <w:bCs/>
            </w:rPr>
          </w:rPrChange>
        </w:rPr>
        <w:t xml:space="preserve">: </w:t>
      </w:r>
    </w:p>
    <w:p w14:paraId="590DA595" w14:textId="304B86B4" w:rsidR="006F3AE1" w:rsidRPr="006F3AE1" w:rsidRDefault="006F3AE1" w:rsidP="008E7DF9">
      <w:pPr>
        <w:numPr>
          <w:ilvl w:val="1"/>
          <w:numId w:val="6"/>
        </w:numPr>
        <w:tabs>
          <w:tab w:val="left" w:pos="1440"/>
        </w:tabs>
      </w:pPr>
      <w:r w:rsidRPr="006F3AE1">
        <w:t xml:space="preserve">ADUs shall share utility connections with the principal dwelling unless separate connections are specifically approved by </w:t>
      </w:r>
      <w:r w:rsidR="002F5AD4">
        <w:t xml:space="preserve">the </w:t>
      </w:r>
      <w:r w:rsidRPr="006F3AE1">
        <w:t xml:space="preserve">Greene County Public Health </w:t>
      </w:r>
      <w:r w:rsidR="009F3166">
        <w:t>D</w:t>
      </w:r>
      <w:r w:rsidRPr="006F3AE1">
        <w:t>epartment. </w:t>
      </w:r>
      <w:r w:rsidR="002F5AD4">
        <w:t xml:space="preserve"> </w:t>
      </w:r>
    </w:p>
    <w:p w14:paraId="7B962FAC" w14:textId="2DBE6B2E" w:rsidR="006F3AE1" w:rsidRPr="006F3AE1" w:rsidRDefault="006F3AE1" w:rsidP="008E7DF9">
      <w:pPr>
        <w:numPr>
          <w:ilvl w:val="1"/>
          <w:numId w:val="6"/>
        </w:numPr>
        <w:tabs>
          <w:tab w:val="left" w:pos="1440"/>
        </w:tabs>
      </w:pPr>
      <w:r w:rsidRPr="006F3AE1">
        <w:t xml:space="preserve">Where </w:t>
      </w:r>
      <w:r w:rsidR="002F5AD4">
        <w:t>on-site waste water collection</w:t>
      </w:r>
      <w:r w:rsidRPr="006F3AE1">
        <w:t xml:space="preserve"> systems are used, the property owner must </w:t>
      </w:r>
      <w:r w:rsidR="002F5AD4">
        <w:t xml:space="preserve">provide documentation verifying </w:t>
      </w:r>
      <w:r w:rsidRPr="006F3AE1">
        <w:t xml:space="preserve">adequate septic capacity to serve the additional dwelling unit in accordance with Greene County Public Health </w:t>
      </w:r>
      <w:r w:rsidR="009F3166">
        <w:t>D</w:t>
      </w:r>
      <w:r w:rsidRPr="006F3AE1">
        <w:t>epartment requirements.  </w:t>
      </w:r>
    </w:p>
    <w:p w14:paraId="35EE3349" w14:textId="1B8220A3" w:rsidR="006F3AE1" w:rsidRPr="006F3AE1" w:rsidRDefault="006F3AE1" w:rsidP="008E7DF9">
      <w:pPr>
        <w:numPr>
          <w:ilvl w:val="0"/>
          <w:numId w:val="6"/>
        </w:numPr>
        <w:tabs>
          <w:tab w:val="left" w:pos="1440"/>
        </w:tabs>
        <w:ind w:left="1080"/>
        <w:rPr>
          <w:b/>
          <w:bCs/>
        </w:rPr>
      </w:pPr>
      <w:r w:rsidRPr="00ED72CE">
        <w:rPr>
          <w:rPrChange w:id="17" w:author="Hudnell, Michelle" w:date="2026-02-18T12:27:00Z">
            <w:rPr>
              <w:b/>
              <w:bCs/>
            </w:rPr>
          </w:rPrChange>
        </w:rPr>
        <w:t>Occupancy</w:t>
      </w:r>
      <w:r w:rsidR="002F5AD4" w:rsidRPr="00ED72CE">
        <w:rPr>
          <w:rPrChange w:id="18" w:author="Hudnell, Michelle" w:date="2026-02-18T12:27:00Z">
            <w:rPr>
              <w:b/>
              <w:bCs/>
            </w:rPr>
          </w:rPrChange>
        </w:rPr>
        <w:t>:</w:t>
      </w:r>
      <w:r w:rsidR="002F5AD4">
        <w:rPr>
          <w:b/>
          <w:bCs/>
        </w:rPr>
        <w:t xml:space="preserve"> </w:t>
      </w:r>
      <w:r w:rsidRPr="006F3AE1">
        <w:t>All ADUs shall comply with the following occupancy requirements: </w:t>
      </w:r>
    </w:p>
    <w:p w14:paraId="5AA9C47A" w14:textId="7FCBEAEB" w:rsidR="006F3AE1" w:rsidRDefault="006F3AE1" w:rsidP="008E7DF9">
      <w:pPr>
        <w:numPr>
          <w:ilvl w:val="1"/>
          <w:numId w:val="6"/>
        </w:numPr>
        <w:tabs>
          <w:tab w:val="left" w:pos="1440"/>
        </w:tabs>
      </w:pPr>
      <w:r w:rsidRPr="006F3AE1">
        <w:t xml:space="preserve">ADUs may be rented or occupied by any individual or group without restriction as to relationship to the occupants of the principal dwelling, provided the rental term is </w:t>
      </w:r>
      <w:r w:rsidR="009E2E41">
        <w:t>thirty (</w:t>
      </w:r>
      <w:r w:rsidRPr="006F3AE1">
        <w:t>30</w:t>
      </w:r>
      <w:r w:rsidR="009E2E41">
        <w:t>)</w:t>
      </w:r>
      <w:r w:rsidRPr="006F3AE1">
        <w:t xml:space="preserve"> days or more. </w:t>
      </w:r>
    </w:p>
    <w:p w14:paraId="50F20B0D" w14:textId="507B59B6" w:rsidR="006F3AE1" w:rsidRPr="006F3AE1" w:rsidRDefault="006F3AE1" w:rsidP="008E7DF9">
      <w:pPr>
        <w:numPr>
          <w:ilvl w:val="1"/>
          <w:numId w:val="6"/>
        </w:numPr>
        <w:tabs>
          <w:tab w:val="left" w:pos="1440"/>
        </w:tabs>
      </w:pPr>
      <w:r>
        <w:lastRenderedPageBreak/>
        <w:t>The use of a permitted Accessory Dwelling Unit as a Short-Term Rental shall require separate Conditional Use Permit as a S</w:t>
      </w:r>
      <w:r w:rsidR="002F5AD4">
        <w:t>hort-</w:t>
      </w:r>
      <w:r w:rsidR="00FA3924">
        <w:t>T</w:t>
      </w:r>
      <w:r w:rsidR="002F5AD4">
        <w:t>erm Rental,</w:t>
      </w:r>
      <w:r>
        <w:t xml:space="preserve"> as pr</w:t>
      </w:r>
      <w:r w:rsidR="001A6867">
        <w:t>e</w:t>
      </w:r>
      <w:r>
        <w:t xml:space="preserve">scribed in section </w:t>
      </w:r>
      <w:r w:rsidR="00FA42E5" w:rsidRPr="00B86B3E">
        <w:rPr>
          <w:color w:val="000000" w:themeColor="text1"/>
        </w:rPr>
        <w:t>512</w:t>
      </w:r>
      <w:r w:rsidRPr="006F3AE1">
        <w:rPr>
          <w:color w:val="C00000"/>
        </w:rPr>
        <w:t xml:space="preserve"> </w:t>
      </w:r>
      <w:r>
        <w:t xml:space="preserve">of this resolution. </w:t>
      </w:r>
    </w:p>
    <w:p w14:paraId="6B0C1D60" w14:textId="07BE99E4" w:rsidR="006F3AE1" w:rsidRDefault="006F3AE1" w:rsidP="008E7DF9">
      <w:pPr>
        <w:numPr>
          <w:ilvl w:val="1"/>
          <w:numId w:val="6"/>
        </w:numPr>
        <w:tabs>
          <w:tab w:val="left" w:pos="1440"/>
        </w:tabs>
      </w:pPr>
      <w:r w:rsidRPr="006F3AE1">
        <w:t xml:space="preserve">ADUs </w:t>
      </w:r>
      <w:r w:rsidR="00243A35">
        <w:t xml:space="preserve">and their primary dwelling unit </w:t>
      </w:r>
      <w:r w:rsidRPr="006F3AE1">
        <w:t>shall not be lease</w:t>
      </w:r>
      <w:r w:rsidR="00243A35">
        <w:t>d separately, nor shall they be</w:t>
      </w:r>
      <w:r w:rsidRPr="006F3AE1">
        <w:t xml:space="preserve"> conveyed separately from the principal dwelling. </w:t>
      </w:r>
    </w:p>
    <w:p w14:paraId="704F0A74" w14:textId="792E418E" w:rsidR="002F5AD4" w:rsidRPr="00FF4E58" w:rsidRDefault="00FA42E5" w:rsidP="00FF4E58">
      <w:pPr>
        <w:ind w:left="720" w:hanging="720"/>
        <w:rPr>
          <w:b/>
          <w:bCs/>
        </w:rPr>
      </w:pPr>
      <w:r>
        <w:t>521</w:t>
      </w:r>
      <w:r w:rsidR="002F5AD4">
        <w:t>.</w:t>
      </w:r>
      <w:r w:rsidR="00FA3924">
        <w:t>5</w:t>
      </w:r>
      <w:r w:rsidR="002F5AD4">
        <w:tab/>
        <w:t xml:space="preserve">Accessory Dwelling Units shall be permitted in </w:t>
      </w:r>
      <w:r w:rsidR="00B86B3E">
        <w:rPr>
          <w:color w:val="000000" w:themeColor="text1"/>
        </w:rPr>
        <w:t>a</w:t>
      </w:r>
      <w:r w:rsidR="00FF4E58" w:rsidRPr="00B86B3E">
        <w:rPr>
          <w:color w:val="000000" w:themeColor="text1"/>
        </w:rPr>
        <w:t xml:space="preserve">ll Agricultural and Residential </w:t>
      </w:r>
      <w:r w:rsidR="002F5AD4">
        <w:t xml:space="preserve">Zoning Districts, and shall require a zoning certificate. </w:t>
      </w:r>
    </w:p>
    <w:p w14:paraId="739CA6A9" w14:textId="536D1F63" w:rsidR="001F4EA6" w:rsidRPr="008E7DF9" w:rsidRDefault="00FA42E5" w:rsidP="00AB64AE">
      <w:pPr>
        <w:ind w:left="720" w:hanging="720"/>
      </w:pPr>
      <w:r>
        <w:t>521</w:t>
      </w:r>
      <w:r w:rsidR="001F4EA6">
        <w:t>.</w:t>
      </w:r>
      <w:r w:rsidR="00FA3924">
        <w:t>6</w:t>
      </w:r>
      <w:r w:rsidR="001F4EA6">
        <w:tab/>
      </w:r>
      <w:r w:rsidR="001F4EA6" w:rsidRPr="003279DC">
        <w:rPr>
          <w:b/>
          <w:bCs/>
        </w:rPr>
        <w:t>Application Requirements</w:t>
      </w:r>
      <w:r w:rsidR="001F4EA6">
        <w:t xml:space="preserve">: </w:t>
      </w:r>
      <w:r w:rsidR="00AB64AE">
        <w:t>All Applications for a</w:t>
      </w:r>
      <w:r w:rsidR="00FA3924">
        <w:t>n Accessory Dwelling Unit</w:t>
      </w:r>
      <w:r w:rsidR="00AB64AE">
        <w:t xml:space="preserve"> must provide </w:t>
      </w:r>
      <w:r w:rsidR="00AB64AE" w:rsidRPr="008E7DF9">
        <w:t>the following information</w:t>
      </w:r>
      <w:r w:rsidR="00FA3924" w:rsidRPr="008E7DF9">
        <w:t>:</w:t>
      </w:r>
    </w:p>
    <w:p w14:paraId="1CA4EB64" w14:textId="637F4076" w:rsidR="00C84BCA" w:rsidRPr="008E7DF9" w:rsidRDefault="00C84BCA" w:rsidP="008E7DF9">
      <w:pPr>
        <w:pStyle w:val="ListParagraph"/>
        <w:numPr>
          <w:ilvl w:val="0"/>
          <w:numId w:val="8"/>
        </w:numPr>
        <w:tabs>
          <w:tab w:val="clear" w:pos="1440"/>
          <w:tab w:val="num" w:pos="1170"/>
        </w:tabs>
        <w:ind w:left="1170"/>
      </w:pPr>
      <w:r w:rsidRPr="008E7DF9">
        <w:t xml:space="preserve">The proposed location of the ADU in relation to the primary </w:t>
      </w:r>
      <w:r w:rsidR="009E2E41">
        <w:t>d</w:t>
      </w:r>
      <w:r w:rsidRPr="008E7DF9">
        <w:t xml:space="preserve">welling </w:t>
      </w:r>
      <w:r w:rsidR="009E2E41">
        <w:t>u</w:t>
      </w:r>
      <w:r w:rsidRPr="008E7DF9">
        <w:t>nit</w:t>
      </w:r>
      <w:r w:rsidR="00FF4E58">
        <w:t xml:space="preserve"> and the property lines. </w:t>
      </w:r>
    </w:p>
    <w:p w14:paraId="02A57F1A" w14:textId="3E4D910E" w:rsidR="00C84BCA" w:rsidRPr="008E7DF9" w:rsidRDefault="00C84BCA" w:rsidP="008E7DF9">
      <w:pPr>
        <w:pStyle w:val="ListParagraph"/>
        <w:numPr>
          <w:ilvl w:val="0"/>
          <w:numId w:val="8"/>
        </w:numPr>
        <w:tabs>
          <w:tab w:val="clear" w:pos="1440"/>
          <w:tab w:val="num" w:pos="1170"/>
        </w:tabs>
        <w:ind w:left="1170"/>
      </w:pPr>
      <w:r w:rsidRPr="008E7DF9">
        <w:t xml:space="preserve">The proposed layout of the ADU, with all </w:t>
      </w:r>
      <w:r w:rsidR="009E7058" w:rsidRPr="008E7DF9">
        <w:t xml:space="preserve">exterior </w:t>
      </w:r>
      <w:r w:rsidRPr="008E7DF9">
        <w:t xml:space="preserve">entrances clearly marked. </w:t>
      </w:r>
    </w:p>
    <w:p w14:paraId="1040659F" w14:textId="7805F1F3" w:rsidR="00C84BCA" w:rsidRPr="008E7DF9" w:rsidRDefault="00C84BCA" w:rsidP="008E7DF9">
      <w:pPr>
        <w:pStyle w:val="ListParagraph"/>
        <w:numPr>
          <w:ilvl w:val="0"/>
          <w:numId w:val="8"/>
        </w:numPr>
        <w:tabs>
          <w:tab w:val="clear" w:pos="1440"/>
          <w:tab w:val="num" w:pos="1170"/>
        </w:tabs>
        <w:ind w:left="1170"/>
      </w:pPr>
      <w:r w:rsidRPr="008E7DF9">
        <w:t xml:space="preserve">Appropriate documentation from the Greene County Health Department verifying adequate on-site well and waste-water collection systems, or appropriate documentation of approval of additional or increased public utilities connections.  </w:t>
      </w:r>
    </w:p>
    <w:p w14:paraId="061F1188" w14:textId="7FD53D91" w:rsidR="009E7058" w:rsidRPr="008E7DF9" w:rsidRDefault="009E7058" w:rsidP="008E7DF9">
      <w:pPr>
        <w:pStyle w:val="ListParagraph"/>
        <w:numPr>
          <w:ilvl w:val="0"/>
          <w:numId w:val="8"/>
        </w:numPr>
        <w:tabs>
          <w:tab w:val="clear" w:pos="1440"/>
          <w:tab w:val="num" w:pos="1170"/>
        </w:tabs>
        <w:ind w:left="1170"/>
      </w:pPr>
      <w:r w:rsidRPr="008E7DF9">
        <w:t xml:space="preserve">All other application requirements provided for elsewhere within this resolution for the permitting of a primary residential unit or new construction shall also be provided.  </w:t>
      </w:r>
    </w:p>
    <w:p w14:paraId="794D5D71" w14:textId="32A7F0B1" w:rsidR="001A2F55" w:rsidRDefault="001A2F55" w:rsidP="001A2F55">
      <w:r w:rsidRPr="001A2F55">
        <w:t xml:space="preserve"> </w:t>
      </w:r>
    </w:p>
    <w:p w14:paraId="63D7549E" w14:textId="77777777" w:rsidR="009E7058" w:rsidRDefault="009E7058" w:rsidP="001A2F55"/>
    <w:p w14:paraId="6F935123" w14:textId="23D8CC3B" w:rsidR="009E7058" w:rsidRDefault="009E7058" w:rsidP="001A2F55"/>
    <w:p w14:paraId="380F2DC2" w14:textId="77777777" w:rsidR="003279DC" w:rsidRDefault="003279DC" w:rsidP="001A2F55"/>
    <w:sectPr w:rsidR="00327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Sans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05E7"/>
    <w:multiLevelType w:val="hybridMultilevel"/>
    <w:tmpl w:val="63D0B634"/>
    <w:lvl w:ilvl="0" w:tplc="9536D72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16EB7"/>
    <w:multiLevelType w:val="multilevel"/>
    <w:tmpl w:val="F37C7A6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23EA05D9"/>
    <w:multiLevelType w:val="multilevel"/>
    <w:tmpl w:val="BC823D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81E56"/>
    <w:multiLevelType w:val="hybridMultilevel"/>
    <w:tmpl w:val="F66634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1412"/>
    <w:multiLevelType w:val="multilevel"/>
    <w:tmpl w:val="75CCB47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AED3B55"/>
    <w:multiLevelType w:val="multilevel"/>
    <w:tmpl w:val="4F9449A0"/>
    <w:lvl w:ilvl="0">
      <w:start w:val="1"/>
      <w:numFmt w:val="lowerRoman"/>
      <w:lvlText w:val="%1."/>
      <w:lvlJc w:val="right"/>
      <w:pPr>
        <w:tabs>
          <w:tab w:val="num" w:pos="5040"/>
        </w:tabs>
        <w:ind w:left="50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6480"/>
        </w:tabs>
        <w:ind w:left="64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7200"/>
        </w:tabs>
        <w:ind w:left="72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8640"/>
        </w:tabs>
        <w:ind w:left="86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9360"/>
        </w:tabs>
        <w:ind w:left="93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10800"/>
        </w:tabs>
        <w:ind w:left="10800" w:hanging="360"/>
      </w:pPr>
    </w:lvl>
  </w:abstractNum>
  <w:abstractNum w:abstractNumId="6" w15:restartNumberingAfterBreak="0">
    <w:nsid w:val="52F00A68"/>
    <w:multiLevelType w:val="multilevel"/>
    <w:tmpl w:val="EEF256A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6FC34B85"/>
    <w:multiLevelType w:val="hybridMultilevel"/>
    <w:tmpl w:val="92E24E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366896">
    <w:abstractNumId w:val="2"/>
  </w:num>
  <w:num w:numId="2" w16cid:durableId="1922450127">
    <w:abstractNumId w:val="7"/>
  </w:num>
  <w:num w:numId="3" w16cid:durableId="240025141">
    <w:abstractNumId w:val="0"/>
  </w:num>
  <w:num w:numId="4" w16cid:durableId="598417680">
    <w:abstractNumId w:val="5"/>
  </w:num>
  <w:num w:numId="5" w16cid:durableId="500121629">
    <w:abstractNumId w:val="6"/>
  </w:num>
  <w:num w:numId="6" w16cid:durableId="651257173">
    <w:abstractNumId w:val="4"/>
  </w:num>
  <w:num w:numId="7" w16cid:durableId="241107074">
    <w:abstractNumId w:val="3"/>
  </w:num>
  <w:num w:numId="8" w16cid:durableId="654839834">
    <w:abstractNumId w:val="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dnell, Michelle">
    <w15:presenceInfo w15:providerId="AD" w15:userId="S::michelle.hudnell@greenecountyohio.gov::240b9409-a5a8-4c50-b8ea-909ff85053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05"/>
    <w:rsid w:val="001419E5"/>
    <w:rsid w:val="00174F76"/>
    <w:rsid w:val="001A2F55"/>
    <w:rsid w:val="001A6867"/>
    <w:rsid w:val="001F4EA6"/>
    <w:rsid w:val="002418DE"/>
    <w:rsid w:val="00243A35"/>
    <w:rsid w:val="00290AD7"/>
    <w:rsid w:val="002F5AD4"/>
    <w:rsid w:val="003279DC"/>
    <w:rsid w:val="003A55D2"/>
    <w:rsid w:val="005155A5"/>
    <w:rsid w:val="005632BF"/>
    <w:rsid w:val="005C4298"/>
    <w:rsid w:val="005F7C47"/>
    <w:rsid w:val="0062024D"/>
    <w:rsid w:val="0064076F"/>
    <w:rsid w:val="006F3AE1"/>
    <w:rsid w:val="00765614"/>
    <w:rsid w:val="007935F3"/>
    <w:rsid w:val="00896670"/>
    <w:rsid w:val="008E1413"/>
    <w:rsid w:val="008E7DF9"/>
    <w:rsid w:val="00953222"/>
    <w:rsid w:val="009B42FD"/>
    <w:rsid w:val="009D2C39"/>
    <w:rsid w:val="009E2E41"/>
    <w:rsid w:val="009E7058"/>
    <w:rsid w:val="009F3166"/>
    <w:rsid w:val="00A27F0B"/>
    <w:rsid w:val="00A4667C"/>
    <w:rsid w:val="00A822C2"/>
    <w:rsid w:val="00A91E4B"/>
    <w:rsid w:val="00AB64AE"/>
    <w:rsid w:val="00B01BFE"/>
    <w:rsid w:val="00B110DB"/>
    <w:rsid w:val="00B86B3E"/>
    <w:rsid w:val="00B91E05"/>
    <w:rsid w:val="00BD7634"/>
    <w:rsid w:val="00C13E8E"/>
    <w:rsid w:val="00C25ACE"/>
    <w:rsid w:val="00C43047"/>
    <w:rsid w:val="00C84BCA"/>
    <w:rsid w:val="00CA4700"/>
    <w:rsid w:val="00D0237F"/>
    <w:rsid w:val="00D9500E"/>
    <w:rsid w:val="00DA7980"/>
    <w:rsid w:val="00DB65A9"/>
    <w:rsid w:val="00E355A4"/>
    <w:rsid w:val="00E542E9"/>
    <w:rsid w:val="00E94F0D"/>
    <w:rsid w:val="00EB2C52"/>
    <w:rsid w:val="00ED72CE"/>
    <w:rsid w:val="00F25973"/>
    <w:rsid w:val="00FA3924"/>
    <w:rsid w:val="00FA42E5"/>
    <w:rsid w:val="00FB7991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AE233"/>
  <w15:chartTrackingRefBased/>
  <w15:docId w15:val="{8C0CAC6B-D90F-42E2-9A04-3C14BF18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E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E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E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E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E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E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E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E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E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E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E05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link w:val="BodyChar"/>
    <w:uiPriority w:val="99"/>
    <w:rsid w:val="002418DE"/>
    <w:pPr>
      <w:widowControl w:val="0"/>
      <w:tabs>
        <w:tab w:val="left" w:pos="50"/>
        <w:tab w:val="right" w:pos="6406"/>
        <w:tab w:val="center" w:pos="8550"/>
        <w:tab w:val="left" w:pos="8820"/>
      </w:tabs>
      <w:suppressAutoHyphens/>
      <w:autoSpaceDE w:val="0"/>
      <w:autoSpaceDN w:val="0"/>
      <w:adjustRightInd w:val="0"/>
      <w:spacing w:after="240" w:line="320" w:lineRule="atLeast"/>
      <w:textAlignment w:val="center"/>
    </w:pPr>
    <w:rPr>
      <w:rFonts w:ascii="OpenSans-Regular" w:eastAsiaTheme="minorEastAsia" w:hAnsi="OpenSans-Regular" w:cs="OpenSans-Regular"/>
      <w:color w:val="000000"/>
      <w:spacing w:val="-7"/>
      <w:kern w:val="0"/>
    </w:rPr>
  </w:style>
  <w:style w:type="character" w:customStyle="1" w:styleId="BodyChar">
    <w:name w:val="Body Char"/>
    <w:basedOn w:val="DefaultParagraphFont"/>
    <w:link w:val="Body"/>
    <w:uiPriority w:val="99"/>
    <w:rsid w:val="002418DE"/>
    <w:rPr>
      <w:rFonts w:ascii="OpenSans-Regular" w:eastAsiaTheme="minorEastAsia" w:hAnsi="OpenSans-Regular" w:cs="OpenSans-Regular"/>
      <w:color w:val="000000"/>
      <w:spacing w:val="-7"/>
      <w:kern w:val="0"/>
    </w:rPr>
  </w:style>
  <w:style w:type="paragraph" w:customStyle="1" w:styleId="paragraph">
    <w:name w:val="paragraph"/>
    <w:basedOn w:val="Normal"/>
    <w:rsid w:val="00DA7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A7980"/>
  </w:style>
  <w:style w:type="character" w:styleId="CommentReference">
    <w:name w:val="annotation reference"/>
    <w:basedOn w:val="DefaultParagraphFont"/>
    <w:uiPriority w:val="99"/>
    <w:semiHidden/>
    <w:unhideWhenUsed/>
    <w:rsid w:val="00C13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E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E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72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6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0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6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Greene County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Hudnell, Michelle</dc:creator>
  <cp:keywords/>
  <dc:description/>
  <cp:lastModifiedBy>Hudnell, Michelle</cp:lastModifiedBy>
  <cp:revision>3</cp:revision>
  <cp:lastPrinted>2025-11-19T22:23:00Z</cp:lastPrinted>
  <dcterms:created xsi:type="dcterms:W3CDTF">2025-11-20T13:35:00Z</dcterms:created>
  <dcterms:modified xsi:type="dcterms:W3CDTF">2026-02-18T17:30:00Z</dcterms:modified>
</cp:coreProperties>
</file>