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3D1" w14:textId="42B5B48A" w:rsidR="0000688E" w:rsidRPr="00EE2975" w:rsidRDefault="0000688E" w:rsidP="001018ED">
      <w:pPr>
        <w:rPr>
          <w:rFonts w:cstheme="minorHAnsi"/>
          <w:b/>
          <w:bCs/>
          <w:sz w:val="24"/>
          <w:szCs w:val="24"/>
        </w:rPr>
      </w:pPr>
      <w:r w:rsidRPr="00EE2975">
        <w:rPr>
          <w:rFonts w:cstheme="minorHAnsi"/>
          <w:b/>
          <w:bCs/>
          <w:sz w:val="24"/>
          <w:szCs w:val="24"/>
        </w:rPr>
        <w:t xml:space="preserve">SECTION 512: Short-Term Rentals </w:t>
      </w:r>
      <w:r w:rsidR="00A514EF" w:rsidRPr="00EE2975">
        <w:rPr>
          <w:rFonts w:cstheme="minorHAnsi"/>
          <w:b/>
          <w:bCs/>
          <w:sz w:val="24"/>
          <w:szCs w:val="24"/>
        </w:rPr>
        <w:t>and Bed &amp; Breakfasts</w:t>
      </w:r>
    </w:p>
    <w:p w14:paraId="385A2924" w14:textId="77777777" w:rsidR="0000688E" w:rsidRPr="00EE2975" w:rsidRDefault="0000688E" w:rsidP="001018ED">
      <w:pPr>
        <w:rPr>
          <w:rFonts w:cstheme="minorHAnsi"/>
          <w:b/>
          <w:bCs/>
          <w:sz w:val="24"/>
          <w:szCs w:val="24"/>
        </w:rPr>
      </w:pPr>
    </w:p>
    <w:p w14:paraId="605AE924" w14:textId="66654E54" w:rsidR="001018ED" w:rsidRPr="00EE2975" w:rsidRDefault="0000688E" w:rsidP="001018ED">
      <w:pPr>
        <w:rPr>
          <w:rFonts w:cstheme="minorHAnsi"/>
          <w:b/>
          <w:bCs/>
          <w:sz w:val="24"/>
          <w:szCs w:val="24"/>
        </w:rPr>
      </w:pPr>
      <w:r w:rsidRPr="00EE2975">
        <w:rPr>
          <w:rFonts w:cstheme="minorHAnsi"/>
          <w:b/>
          <w:bCs/>
          <w:sz w:val="24"/>
          <w:szCs w:val="24"/>
        </w:rPr>
        <w:t xml:space="preserve">200 </w:t>
      </w:r>
      <w:proofErr w:type="gramStart"/>
      <w:r w:rsidRPr="00EE2975">
        <w:rPr>
          <w:rFonts w:cstheme="minorHAnsi"/>
          <w:b/>
          <w:bCs/>
          <w:sz w:val="24"/>
          <w:szCs w:val="24"/>
        </w:rPr>
        <w:t>SECTION</w:t>
      </w:r>
      <w:proofErr w:type="gramEnd"/>
      <w:r w:rsidRPr="00EE2975">
        <w:rPr>
          <w:rFonts w:cstheme="minorHAnsi"/>
          <w:b/>
          <w:bCs/>
          <w:sz w:val="24"/>
          <w:szCs w:val="24"/>
        </w:rPr>
        <w:t xml:space="preserve">, </w:t>
      </w:r>
      <w:r w:rsidR="001018ED" w:rsidRPr="00EE2975">
        <w:rPr>
          <w:rFonts w:cstheme="minorHAnsi"/>
          <w:b/>
          <w:bCs/>
          <w:sz w:val="24"/>
          <w:szCs w:val="24"/>
        </w:rPr>
        <w:t>DEFINITIONS:</w:t>
      </w:r>
    </w:p>
    <w:p w14:paraId="1AAEF707" w14:textId="77777777" w:rsidR="001018ED" w:rsidRPr="00EE2975" w:rsidRDefault="001018ED" w:rsidP="001018ED">
      <w:pPr>
        <w:ind w:left="720" w:hanging="720"/>
        <w:rPr>
          <w:rFonts w:cstheme="minorHAnsi"/>
          <w:sz w:val="24"/>
          <w:szCs w:val="24"/>
        </w:rPr>
      </w:pPr>
      <w:r w:rsidRPr="00EE2975">
        <w:rPr>
          <w:rFonts w:cstheme="minorHAnsi"/>
          <w:b/>
          <w:bCs/>
          <w:sz w:val="24"/>
          <w:szCs w:val="24"/>
        </w:rPr>
        <w:t>Short-Term Rental</w:t>
      </w:r>
      <w:r w:rsidRPr="00EE2975">
        <w:rPr>
          <w:rFonts w:cstheme="minorHAnsi"/>
          <w:sz w:val="24"/>
          <w:szCs w:val="24"/>
        </w:rPr>
        <w:t xml:space="preserve">: A residential dwelling unit, in whole or in part, which provides temporary occupancy in exchange for a fee.  Such temporary occupancy is limited to thirty (30) consecutive days by any person or group of persons who are not the owner or permanent resident. </w:t>
      </w:r>
    </w:p>
    <w:p w14:paraId="211FAE2E" w14:textId="1C6606FB" w:rsidR="00A514EF" w:rsidRPr="00EE2975" w:rsidRDefault="00A514EF" w:rsidP="00EE2975">
      <w:pPr>
        <w:ind w:left="720" w:hanging="720"/>
        <w:rPr>
          <w:rFonts w:cstheme="minorHAnsi"/>
          <w:sz w:val="24"/>
          <w:szCs w:val="24"/>
        </w:rPr>
      </w:pPr>
      <w:r w:rsidRPr="00EE2975">
        <w:rPr>
          <w:rFonts w:cstheme="minorHAnsi"/>
          <w:b/>
          <w:bCs/>
          <w:sz w:val="24"/>
          <w:szCs w:val="24"/>
        </w:rPr>
        <w:t>Bed and Breakfast:</w:t>
      </w:r>
      <w:r w:rsidRPr="00EE2975">
        <w:rPr>
          <w:rFonts w:cstheme="minorHAnsi"/>
          <w:sz w:val="24"/>
          <w:szCs w:val="24"/>
        </w:rPr>
        <w:t xml:space="preserve">  A single-family dwelling, </w:t>
      </w:r>
      <w:r w:rsidRPr="00EE2975">
        <w:rPr>
          <w:rFonts w:cstheme="minorHAnsi"/>
          <w:b/>
          <w:bCs/>
          <w:sz w:val="24"/>
          <w:szCs w:val="24"/>
        </w:rPr>
        <w:t>occupied by the owner</w:t>
      </w:r>
      <w:r w:rsidRPr="00EE2975">
        <w:rPr>
          <w:rFonts w:cstheme="minorHAnsi"/>
          <w:sz w:val="24"/>
          <w:szCs w:val="24"/>
        </w:rPr>
        <w:t>, in which one or more sleeping rooms is rented to non-family members, with one meal per day included, for a period not to exceed thirty (30) consecutive days at a time by any one individual client.</w:t>
      </w:r>
    </w:p>
    <w:p w14:paraId="45477F11" w14:textId="77777777" w:rsidR="001018ED" w:rsidRPr="00EE2975" w:rsidRDefault="001018ED" w:rsidP="001018ED">
      <w:pPr>
        <w:rPr>
          <w:rFonts w:cstheme="minorHAnsi"/>
          <w:b/>
          <w:bCs/>
          <w:sz w:val="24"/>
          <w:szCs w:val="24"/>
        </w:rPr>
      </w:pPr>
    </w:p>
    <w:p w14:paraId="62E27981" w14:textId="5D1E46DA" w:rsidR="001018ED" w:rsidRPr="00EE2975" w:rsidRDefault="00A610F0" w:rsidP="001018ED">
      <w:pPr>
        <w:rPr>
          <w:rFonts w:cstheme="minorHAnsi"/>
          <w:sz w:val="24"/>
          <w:szCs w:val="24"/>
        </w:rPr>
      </w:pPr>
      <w:r w:rsidRPr="00EE2975">
        <w:rPr>
          <w:rFonts w:cstheme="minorHAnsi"/>
          <w:b/>
          <w:bCs/>
          <w:sz w:val="24"/>
          <w:szCs w:val="24"/>
        </w:rPr>
        <w:t>512</w:t>
      </w:r>
      <w:r w:rsidR="001018ED" w:rsidRPr="00EE2975">
        <w:rPr>
          <w:rFonts w:cstheme="minorHAnsi"/>
          <w:b/>
          <w:bCs/>
          <w:sz w:val="24"/>
          <w:szCs w:val="24"/>
        </w:rPr>
        <w:t>: Short-Term Rentals </w:t>
      </w:r>
      <w:r w:rsidR="001018ED" w:rsidRPr="00EE2975">
        <w:rPr>
          <w:rFonts w:cstheme="minorHAnsi"/>
          <w:sz w:val="24"/>
          <w:szCs w:val="24"/>
        </w:rPr>
        <w:t> </w:t>
      </w:r>
    </w:p>
    <w:p w14:paraId="255C2AE6" w14:textId="077B5E80" w:rsidR="001018ED" w:rsidRPr="00EE2975" w:rsidRDefault="00A610F0" w:rsidP="001018ED">
      <w:pPr>
        <w:ind w:left="720" w:hanging="720"/>
        <w:rPr>
          <w:rFonts w:cstheme="minorHAnsi"/>
          <w:sz w:val="24"/>
          <w:szCs w:val="24"/>
        </w:rPr>
      </w:pPr>
      <w:r w:rsidRPr="00EE2975">
        <w:rPr>
          <w:rFonts w:cstheme="minorHAnsi"/>
          <w:sz w:val="24"/>
          <w:szCs w:val="24"/>
        </w:rPr>
        <w:t>512</w:t>
      </w:r>
      <w:r w:rsidR="001018ED" w:rsidRPr="00EE2975">
        <w:rPr>
          <w:rFonts w:cstheme="minorHAnsi"/>
          <w:sz w:val="24"/>
          <w:szCs w:val="24"/>
        </w:rPr>
        <w:t xml:space="preserve">.1 </w:t>
      </w:r>
      <w:r w:rsidR="001018ED" w:rsidRPr="00EE2975">
        <w:rPr>
          <w:rFonts w:cstheme="minorHAnsi"/>
          <w:sz w:val="24"/>
          <w:szCs w:val="24"/>
        </w:rPr>
        <w:tab/>
      </w:r>
      <w:del w:id="0" w:author="Hudnell, Michelle" w:date="2026-02-18T12:23:00Z">
        <w:r w:rsidR="001018ED" w:rsidRPr="00EE2975" w:rsidDel="00B33F45">
          <w:rPr>
            <w:rFonts w:cstheme="minorHAnsi"/>
            <w:sz w:val="24"/>
            <w:szCs w:val="24"/>
          </w:rPr>
          <w:delText xml:space="preserve">Intent: </w:delText>
        </w:r>
      </w:del>
      <w:r w:rsidR="001018ED" w:rsidRPr="00EE2975">
        <w:rPr>
          <w:rFonts w:cstheme="minorHAnsi"/>
          <w:sz w:val="24"/>
          <w:szCs w:val="24"/>
        </w:rPr>
        <w:t xml:space="preserve">The </w:t>
      </w:r>
      <w:ins w:id="1" w:author="Hudnell, Michelle" w:date="2026-02-18T12:23:00Z">
        <w:r w:rsidR="00B33F45">
          <w:rPr>
            <w:rFonts w:cstheme="minorHAnsi"/>
            <w:sz w:val="24"/>
            <w:szCs w:val="24"/>
          </w:rPr>
          <w:t xml:space="preserve">intent and </w:t>
        </w:r>
      </w:ins>
      <w:r w:rsidR="001018ED" w:rsidRPr="00EE2975">
        <w:rPr>
          <w:rFonts w:cstheme="minorHAnsi"/>
          <w:sz w:val="24"/>
          <w:szCs w:val="24"/>
        </w:rPr>
        <w:t xml:space="preserve">purpose of this Article is to establish clear regulations for the use of residential housing units within the Township for short-term housing.  These regulations are intended to provide balance between the need for short-term housing options within the community and preserving the residential character of neighborhoods, in order to ensure the health, safety, and general welfare of the community. </w:t>
      </w:r>
    </w:p>
    <w:p w14:paraId="5BE675A5" w14:textId="225163CB" w:rsidR="001018ED" w:rsidRPr="00EE2975" w:rsidRDefault="00A610F0" w:rsidP="001018ED">
      <w:pPr>
        <w:ind w:left="720" w:hanging="720"/>
        <w:rPr>
          <w:rFonts w:cstheme="minorHAnsi"/>
          <w:sz w:val="24"/>
          <w:szCs w:val="24"/>
        </w:rPr>
      </w:pPr>
      <w:r w:rsidRPr="00EE2975">
        <w:rPr>
          <w:rFonts w:cstheme="minorHAnsi"/>
          <w:sz w:val="24"/>
          <w:szCs w:val="24"/>
        </w:rPr>
        <w:t>512</w:t>
      </w:r>
      <w:r w:rsidR="001018ED" w:rsidRPr="00EE2975">
        <w:rPr>
          <w:rFonts w:cstheme="minorHAnsi"/>
          <w:sz w:val="24"/>
          <w:szCs w:val="24"/>
        </w:rPr>
        <w:t>.2</w:t>
      </w:r>
      <w:r w:rsidR="001018ED" w:rsidRPr="00EE2975">
        <w:rPr>
          <w:rFonts w:cstheme="minorHAnsi"/>
          <w:sz w:val="24"/>
          <w:szCs w:val="24"/>
        </w:rPr>
        <w:tab/>
        <w:t xml:space="preserve">The use of a residential unit, in whole or in part, to provide temporary occupancy, for a fee, shall be herein referred to as a Short-Term Rental. Such temporary lodging is limited to thirty (30) consecutive days by any person or group of persons who are not the owner or permanent resident.  </w:t>
      </w:r>
      <w:r w:rsidR="00A514EF" w:rsidRPr="00EE2975">
        <w:rPr>
          <w:rFonts w:cstheme="minorHAnsi"/>
          <w:sz w:val="24"/>
          <w:szCs w:val="24"/>
        </w:rPr>
        <w:t xml:space="preserve">Bed and Breakfast operations are also herein considered to be a form of short-term rentals.  </w:t>
      </w:r>
    </w:p>
    <w:p w14:paraId="333C2EB5" w14:textId="337961E8" w:rsidR="001018ED" w:rsidRPr="00EE2975" w:rsidRDefault="00A610F0" w:rsidP="001018ED">
      <w:pPr>
        <w:rPr>
          <w:rFonts w:cstheme="minorHAnsi"/>
          <w:sz w:val="24"/>
          <w:szCs w:val="24"/>
        </w:rPr>
      </w:pPr>
      <w:r w:rsidRPr="00EE2975">
        <w:rPr>
          <w:rFonts w:cstheme="minorHAnsi"/>
          <w:sz w:val="24"/>
          <w:szCs w:val="24"/>
        </w:rPr>
        <w:t>512</w:t>
      </w:r>
      <w:r w:rsidR="001018ED" w:rsidRPr="00EE2975">
        <w:rPr>
          <w:rFonts w:cstheme="minorHAnsi"/>
          <w:sz w:val="24"/>
          <w:szCs w:val="24"/>
        </w:rPr>
        <w:t>.3</w:t>
      </w:r>
      <w:r w:rsidR="001018ED" w:rsidRPr="00EE2975">
        <w:rPr>
          <w:rFonts w:cstheme="minorHAnsi"/>
          <w:sz w:val="24"/>
          <w:szCs w:val="24"/>
        </w:rPr>
        <w:tab/>
        <w:t>Conditional Use Permit Requirements</w:t>
      </w:r>
    </w:p>
    <w:p w14:paraId="26D8A195" w14:textId="43DC2CBB" w:rsidR="001018ED" w:rsidRPr="00EE2975" w:rsidRDefault="001018ED" w:rsidP="0087332F">
      <w:pPr>
        <w:numPr>
          <w:ilvl w:val="0"/>
          <w:numId w:val="6"/>
        </w:numPr>
        <w:tabs>
          <w:tab w:val="clear" w:pos="720"/>
          <w:tab w:val="num" w:pos="1530"/>
        </w:tabs>
        <w:spacing w:line="278" w:lineRule="auto"/>
        <w:ind w:left="1260" w:hanging="450"/>
        <w:rPr>
          <w:rFonts w:cstheme="minorHAnsi"/>
          <w:sz w:val="24"/>
          <w:szCs w:val="24"/>
        </w:rPr>
      </w:pPr>
      <w:r w:rsidRPr="00EE2975">
        <w:rPr>
          <w:rFonts w:cstheme="minorHAnsi"/>
          <w:sz w:val="24"/>
          <w:szCs w:val="24"/>
        </w:rPr>
        <w:t xml:space="preserve">Short Term Rentals shall be a </w:t>
      </w:r>
      <w:r w:rsidRPr="00EE2975">
        <w:rPr>
          <w:rFonts w:cstheme="minorHAnsi"/>
          <w:color w:val="000000" w:themeColor="text1"/>
          <w:sz w:val="24"/>
          <w:szCs w:val="24"/>
        </w:rPr>
        <w:t>conditional use</w:t>
      </w:r>
      <w:r w:rsidRPr="00EE2975">
        <w:rPr>
          <w:rFonts w:cstheme="minorHAnsi"/>
          <w:color w:val="FF0000"/>
          <w:sz w:val="24"/>
          <w:szCs w:val="24"/>
        </w:rPr>
        <w:t xml:space="preserve"> </w:t>
      </w:r>
      <w:r w:rsidRPr="00EE2975">
        <w:rPr>
          <w:rFonts w:cstheme="minorHAnsi"/>
          <w:sz w:val="24"/>
          <w:szCs w:val="24"/>
        </w:rPr>
        <w:t xml:space="preserve">within the </w:t>
      </w:r>
      <w:r w:rsidR="00A514EF" w:rsidRPr="00EE2975">
        <w:rPr>
          <w:rFonts w:cstheme="minorHAnsi"/>
          <w:color w:val="000000" w:themeColor="text1"/>
          <w:sz w:val="24"/>
          <w:szCs w:val="24"/>
        </w:rPr>
        <w:t>Agricultural and Residential</w:t>
      </w:r>
      <w:r w:rsidRPr="00EE2975">
        <w:rPr>
          <w:rFonts w:cstheme="minorHAnsi"/>
          <w:color w:val="000000" w:themeColor="text1"/>
          <w:sz w:val="24"/>
          <w:szCs w:val="24"/>
        </w:rPr>
        <w:t xml:space="preserve"> </w:t>
      </w:r>
      <w:r w:rsidRPr="00EE2975">
        <w:rPr>
          <w:rFonts w:cstheme="minorHAnsi"/>
          <w:sz w:val="24"/>
          <w:szCs w:val="24"/>
        </w:rPr>
        <w:t xml:space="preserve">Zoning Districts. </w:t>
      </w:r>
    </w:p>
    <w:p w14:paraId="5FBBA413" w14:textId="77777777" w:rsidR="001018ED" w:rsidRPr="00EE2975" w:rsidRDefault="001018ED" w:rsidP="0087332F">
      <w:pPr>
        <w:numPr>
          <w:ilvl w:val="0"/>
          <w:numId w:val="6"/>
        </w:numPr>
        <w:spacing w:line="278" w:lineRule="auto"/>
        <w:ind w:left="1260" w:hanging="450"/>
        <w:rPr>
          <w:rFonts w:cstheme="minorHAnsi"/>
          <w:sz w:val="24"/>
          <w:szCs w:val="24"/>
        </w:rPr>
      </w:pPr>
      <w:r w:rsidRPr="00EE2975">
        <w:rPr>
          <w:rFonts w:cstheme="minorHAnsi"/>
          <w:sz w:val="24"/>
          <w:szCs w:val="24"/>
        </w:rPr>
        <w:t xml:space="preserve">No property within the Township shall be used as a Short-Term Rental without first obtaining a Conditional Use Permit. The Conditional Use Permit is required to ensure that the proposed Short-Term Rental use is compatible with surrounding land uses, consistent with the public health, safety, and general welfare of the Township, and that the applicant can comply with all regulations herein. </w:t>
      </w:r>
    </w:p>
    <w:p w14:paraId="3C9249AA" w14:textId="77777777" w:rsidR="001018ED" w:rsidRPr="00EE2975" w:rsidRDefault="001018ED" w:rsidP="0087332F">
      <w:pPr>
        <w:numPr>
          <w:ilvl w:val="0"/>
          <w:numId w:val="6"/>
        </w:numPr>
        <w:spacing w:line="278" w:lineRule="auto"/>
        <w:ind w:left="1260" w:hanging="450"/>
        <w:rPr>
          <w:rFonts w:cstheme="minorHAnsi"/>
          <w:sz w:val="24"/>
          <w:szCs w:val="24"/>
        </w:rPr>
      </w:pPr>
      <w:r w:rsidRPr="00EE2975">
        <w:rPr>
          <w:rFonts w:cstheme="minorHAnsi"/>
          <w:sz w:val="24"/>
          <w:szCs w:val="24"/>
        </w:rPr>
        <w:t xml:space="preserve">A change in ownership shall not nullify an issued Conditional Use Permit, but any subsequent owner must provide updated current emergency contact information.  </w:t>
      </w:r>
    </w:p>
    <w:p w14:paraId="5320D3A7" w14:textId="778D6E1B" w:rsidR="001018ED" w:rsidRPr="00EE2975" w:rsidRDefault="00A610F0" w:rsidP="001018ED">
      <w:pPr>
        <w:ind w:left="720" w:hanging="720"/>
        <w:rPr>
          <w:rFonts w:cstheme="minorHAnsi"/>
          <w:sz w:val="24"/>
          <w:szCs w:val="24"/>
        </w:rPr>
      </w:pPr>
      <w:r w:rsidRPr="00EE2975">
        <w:rPr>
          <w:rFonts w:cstheme="minorHAnsi"/>
          <w:sz w:val="24"/>
          <w:szCs w:val="24"/>
        </w:rPr>
        <w:lastRenderedPageBreak/>
        <w:t>512</w:t>
      </w:r>
      <w:r w:rsidR="001018ED" w:rsidRPr="00EE2975">
        <w:rPr>
          <w:rFonts w:cstheme="minorHAnsi"/>
          <w:sz w:val="24"/>
          <w:szCs w:val="24"/>
        </w:rPr>
        <w:t>.4</w:t>
      </w:r>
      <w:r w:rsidR="001018ED" w:rsidRPr="00EE2975">
        <w:rPr>
          <w:rFonts w:cstheme="minorHAnsi"/>
          <w:sz w:val="24"/>
          <w:szCs w:val="24"/>
        </w:rPr>
        <w:tab/>
        <w:t xml:space="preserve">Application Requirements: All Applications for a Short-Term Rental Permit must provide the following information. </w:t>
      </w:r>
    </w:p>
    <w:p w14:paraId="2D647FCA" w14:textId="77777777" w:rsidR="001018ED" w:rsidRPr="00EE2975" w:rsidRDefault="001018ED" w:rsidP="0087332F">
      <w:pPr>
        <w:pStyle w:val="ListParagraph"/>
        <w:numPr>
          <w:ilvl w:val="0"/>
          <w:numId w:val="7"/>
        </w:numPr>
        <w:ind w:left="1260" w:hanging="450"/>
        <w:rPr>
          <w:rFonts w:cstheme="minorHAnsi"/>
        </w:rPr>
      </w:pPr>
      <w:r w:rsidRPr="00EE2975">
        <w:rPr>
          <w:rFonts w:cstheme="minorHAnsi"/>
        </w:rPr>
        <w:t xml:space="preserve">Owner Information: The full legal name(s), alternative mailing addresses, email address and telephone number(s) of each owner. </w:t>
      </w:r>
    </w:p>
    <w:p w14:paraId="03874539" w14:textId="531EABEF" w:rsidR="001018ED" w:rsidRPr="00EE2975" w:rsidRDefault="001018ED" w:rsidP="0087332F">
      <w:pPr>
        <w:pStyle w:val="ListParagraph"/>
        <w:numPr>
          <w:ilvl w:val="0"/>
          <w:numId w:val="7"/>
        </w:numPr>
        <w:ind w:left="1260" w:hanging="450"/>
        <w:rPr>
          <w:rFonts w:cstheme="minorHAnsi"/>
        </w:rPr>
      </w:pPr>
      <w:r w:rsidRPr="00EE2975">
        <w:rPr>
          <w:rFonts w:cstheme="minorHAnsi"/>
        </w:rPr>
        <w:t xml:space="preserve">Verification of owner-occupancy requirement as outlined in </w:t>
      </w:r>
      <w:r w:rsidR="00A610F0" w:rsidRPr="00EE2975">
        <w:rPr>
          <w:rFonts w:cstheme="minorHAnsi"/>
        </w:rPr>
        <w:t>512</w:t>
      </w:r>
      <w:r w:rsidRPr="00EE2975">
        <w:rPr>
          <w:rFonts w:cstheme="minorHAnsi"/>
        </w:rPr>
        <w:t xml:space="preserve">.6. </w:t>
      </w:r>
    </w:p>
    <w:p w14:paraId="77775134" w14:textId="77777777" w:rsidR="001018ED" w:rsidRPr="00EE2975" w:rsidRDefault="001018ED" w:rsidP="0087332F">
      <w:pPr>
        <w:pStyle w:val="ListParagraph"/>
        <w:numPr>
          <w:ilvl w:val="0"/>
          <w:numId w:val="7"/>
        </w:numPr>
        <w:ind w:left="1260" w:hanging="450"/>
        <w:rPr>
          <w:rFonts w:cstheme="minorHAnsi"/>
        </w:rPr>
      </w:pPr>
      <w:r w:rsidRPr="00EE2975">
        <w:rPr>
          <w:rFonts w:cstheme="minorHAnsi"/>
        </w:rPr>
        <w:t>Emergency Contact Information:  The full legal name, address, and phone number(s) of a responsible person or persons, who shall be available twenty-four hours a day, seven days a week to respond, as necessary, within sixty (60) minutes of notification of a complaint regarding the condition, operation or conduct of occupants of the short-term rental unit and can take remedial action as necessary to resolve such complaints. </w:t>
      </w:r>
    </w:p>
    <w:p w14:paraId="37732C41" w14:textId="77777777" w:rsidR="001018ED" w:rsidRPr="00EE2975" w:rsidRDefault="001018ED" w:rsidP="0087332F">
      <w:pPr>
        <w:pStyle w:val="ListParagraph"/>
        <w:numPr>
          <w:ilvl w:val="0"/>
          <w:numId w:val="7"/>
        </w:numPr>
        <w:ind w:left="1260" w:hanging="450"/>
        <w:rPr>
          <w:rFonts w:cstheme="minorHAnsi"/>
        </w:rPr>
      </w:pPr>
      <w:r w:rsidRPr="00EE2975">
        <w:rPr>
          <w:rFonts w:cstheme="minorHAnsi"/>
        </w:rPr>
        <w:t>A basic site plan identifying the location and number of sleeping rooms as well as maximum number of occupants allowed within the unit. </w:t>
      </w:r>
      <w:r w:rsidRPr="00EE2975">
        <w:rPr>
          <w:rFonts w:cstheme="minorHAnsi"/>
          <w:i/>
          <w:iCs/>
        </w:rPr>
        <w:t> </w:t>
      </w:r>
      <w:r w:rsidRPr="00EE2975">
        <w:rPr>
          <w:rFonts w:cstheme="minorHAnsi"/>
        </w:rPr>
        <w:t> </w:t>
      </w:r>
    </w:p>
    <w:p w14:paraId="322AD4DD" w14:textId="77777777" w:rsidR="001018ED" w:rsidRPr="00EE2975" w:rsidRDefault="001018ED" w:rsidP="0087332F">
      <w:pPr>
        <w:pStyle w:val="ListParagraph"/>
        <w:numPr>
          <w:ilvl w:val="0"/>
          <w:numId w:val="7"/>
        </w:numPr>
        <w:ind w:left="1260" w:hanging="450"/>
        <w:rPr>
          <w:rFonts w:cstheme="minorHAnsi"/>
        </w:rPr>
      </w:pPr>
      <w:r w:rsidRPr="00EE2975">
        <w:rPr>
          <w:rFonts w:cstheme="minorHAnsi"/>
        </w:rPr>
        <w:t xml:space="preserve">Parking Plan: a diagram showing detailed parking provisions, with adequate on-site parking for Short Term Rental guests. </w:t>
      </w:r>
    </w:p>
    <w:p w14:paraId="3034FDEC" w14:textId="472B001E" w:rsidR="001018ED" w:rsidRPr="00EE2975" w:rsidRDefault="001018ED" w:rsidP="0087332F">
      <w:pPr>
        <w:pStyle w:val="ListParagraph"/>
        <w:numPr>
          <w:ilvl w:val="0"/>
          <w:numId w:val="7"/>
        </w:numPr>
        <w:ind w:left="1260" w:hanging="450"/>
        <w:rPr>
          <w:rFonts w:cstheme="minorHAnsi"/>
        </w:rPr>
      </w:pPr>
      <w:r w:rsidRPr="00EE2975">
        <w:rPr>
          <w:rFonts w:cstheme="minorHAnsi"/>
        </w:rPr>
        <w:t xml:space="preserve">On any property utilizing an on-site waste water collection system, written documentation </w:t>
      </w:r>
      <w:r w:rsidR="00D13253" w:rsidRPr="00EE2975">
        <w:rPr>
          <w:rFonts w:cstheme="minorHAnsi"/>
        </w:rPr>
        <w:t xml:space="preserve">from the Greene County Public Health Department shall be provided, verifying the </w:t>
      </w:r>
      <w:r w:rsidRPr="00EE2975">
        <w:rPr>
          <w:rFonts w:cstheme="minorHAnsi"/>
        </w:rPr>
        <w:t>system’s capacity to handle the maximum occupancy</w:t>
      </w:r>
      <w:r w:rsidR="00D13253" w:rsidRPr="00EE2975">
        <w:rPr>
          <w:rFonts w:cstheme="minorHAnsi"/>
        </w:rPr>
        <w:t xml:space="preserve">. </w:t>
      </w:r>
    </w:p>
    <w:p w14:paraId="7BFE2631" w14:textId="798F859B" w:rsidR="001018ED" w:rsidRPr="00EE2975" w:rsidRDefault="00A610F0" w:rsidP="001018ED">
      <w:pPr>
        <w:rPr>
          <w:rFonts w:cstheme="minorHAnsi"/>
          <w:sz w:val="24"/>
          <w:szCs w:val="24"/>
        </w:rPr>
      </w:pPr>
      <w:r w:rsidRPr="00EE2975">
        <w:rPr>
          <w:rFonts w:cstheme="minorHAnsi"/>
          <w:sz w:val="24"/>
          <w:szCs w:val="24"/>
        </w:rPr>
        <w:t>512</w:t>
      </w:r>
      <w:r w:rsidR="001018ED" w:rsidRPr="00EE2975">
        <w:rPr>
          <w:rFonts w:cstheme="minorHAnsi"/>
          <w:sz w:val="24"/>
          <w:szCs w:val="24"/>
        </w:rPr>
        <w:t xml:space="preserve">.5 </w:t>
      </w:r>
      <w:r w:rsidR="001018ED" w:rsidRPr="00EE2975">
        <w:rPr>
          <w:rFonts w:cstheme="minorHAnsi"/>
          <w:sz w:val="24"/>
          <w:szCs w:val="24"/>
        </w:rPr>
        <w:tab/>
        <w:t>Facilities</w:t>
      </w:r>
    </w:p>
    <w:p w14:paraId="600C0F60" w14:textId="77777777" w:rsidR="001018ED" w:rsidRPr="00EE2975" w:rsidRDefault="001018ED" w:rsidP="0087332F">
      <w:pPr>
        <w:pStyle w:val="ListParagraph"/>
        <w:numPr>
          <w:ilvl w:val="0"/>
          <w:numId w:val="8"/>
        </w:numPr>
        <w:ind w:left="1440" w:hanging="630"/>
        <w:rPr>
          <w:rFonts w:cstheme="minorHAnsi"/>
        </w:rPr>
      </w:pPr>
      <w:r w:rsidRPr="00EE2975">
        <w:rPr>
          <w:rFonts w:cstheme="minorHAnsi"/>
        </w:rPr>
        <w:t xml:space="preserve">Short-Term Rental Units may include all or part of any Primary Dwelling Unit or permitted Accessory Dwelling Unit, provided that: </w:t>
      </w:r>
    </w:p>
    <w:p w14:paraId="49B6AD2B" w14:textId="6DC0F409" w:rsidR="001018ED" w:rsidRPr="00EE2975" w:rsidRDefault="001018ED" w:rsidP="0087332F">
      <w:pPr>
        <w:pStyle w:val="ListParagraph"/>
        <w:numPr>
          <w:ilvl w:val="0"/>
          <w:numId w:val="10"/>
        </w:numPr>
        <w:rPr>
          <w:rFonts w:cstheme="minorHAnsi"/>
        </w:rPr>
      </w:pPr>
      <w:r w:rsidRPr="00EE2975">
        <w:rPr>
          <w:rFonts w:cstheme="minorHAnsi"/>
        </w:rPr>
        <w:t xml:space="preserve">The structure has received all appropriate Occupancy Permits from Local, County, or State Building </w:t>
      </w:r>
      <w:r w:rsidR="00D13253" w:rsidRPr="00EE2975">
        <w:rPr>
          <w:rFonts w:cstheme="minorHAnsi"/>
        </w:rPr>
        <w:t>and</w:t>
      </w:r>
      <w:r w:rsidRPr="00EE2975">
        <w:rPr>
          <w:rFonts w:cstheme="minorHAnsi"/>
        </w:rPr>
        <w:t xml:space="preserve"> Health Departments. </w:t>
      </w:r>
    </w:p>
    <w:p w14:paraId="001E158E" w14:textId="77777777" w:rsidR="001018ED" w:rsidRPr="00EE2975" w:rsidRDefault="001018ED" w:rsidP="0087332F">
      <w:pPr>
        <w:pStyle w:val="ListParagraph"/>
        <w:numPr>
          <w:ilvl w:val="0"/>
          <w:numId w:val="10"/>
        </w:numPr>
        <w:rPr>
          <w:rFonts w:cstheme="minorHAnsi"/>
        </w:rPr>
      </w:pPr>
      <w:r w:rsidRPr="00EE2975">
        <w:rPr>
          <w:rFonts w:cstheme="minorHAnsi"/>
        </w:rPr>
        <w:t>The property is not actively declared to be a nuisance.</w:t>
      </w:r>
    </w:p>
    <w:p w14:paraId="3624AC0A" w14:textId="77777777" w:rsidR="00D7381D" w:rsidRPr="00EE2975" w:rsidRDefault="001018ED" w:rsidP="00D7381D">
      <w:pPr>
        <w:pStyle w:val="ListParagraph"/>
        <w:numPr>
          <w:ilvl w:val="0"/>
          <w:numId w:val="8"/>
        </w:numPr>
        <w:ind w:left="1350" w:hanging="540"/>
        <w:rPr>
          <w:rFonts w:cstheme="minorHAnsi"/>
        </w:rPr>
      </w:pPr>
      <w:r w:rsidRPr="00EE2975">
        <w:rPr>
          <w:rFonts w:cstheme="minorHAnsi"/>
        </w:rPr>
        <w:t>Sufficient on-site parking shall be provided.</w:t>
      </w:r>
    </w:p>
    <w:p w14:paraId="77B7FB47" w14:textId="0D86B2A8" w:rsidR="001018ED" w:rsidRPr="00EE2975" w:rsidRDefault="001018ED" w:rsidP="00EE2975">
      <w:pPr>
        <w:pStyle w:val="ListParagraph"/>
        <w:numPr>
          <w:ilvl w:val="0"/>
          <w:numId w:val="8"/>
        </w:numPr>
        <w:ind w:left="1350" w:hanging="540"/>
        <w:rPr>
          <w:rFonts w:cstheme="minorHAnsi"/>
        </w:rPr>
      </w:pPr>
      <w:r w:rsidRPr="00EE2975">
        <w:rPr>
          <w:rFonts w:cstheme="minorHAnsi"/>
        </w:rPr>
        <w:t>Short</w:t>
      </w:r>
      <w:r w:rsidR="009D31FD">
        <w:rPr>
          <w:rFonts w:cstheme="minorHAnsi"/>
        </w:rPr>
        <w:t>-</w:t>
      </w:r>
      <w:r w:rsidRPr="00EE2975">
        <w:rPr>
          <w:rFonts w:cstheme="minorHAnsi"/>
        </w:rPr>
        <w:t>Term</w:t>
      </w:r>
      <w:r w:rsidR="009D31FD">
        <w:rPr>
          <w:rFonts w:cstheme="minorHAnsi"/>
        </w:rPr>
        <w:t xml:space="preserve"> </w:t>
      </w:r>
      <w:r w:rsidRPr="00EE2975">
        <w:rPr>
          <w:rFonts w:cstheme="minorHAnsi"/>
        </w:rPr>
        <w:t xml:space="preserve">Rentals providing meals shall be considered Bed and Breakfast </w:t>
      </w:r>
      <w:r w:rsidR="00D7381D" w:rsidRPr="00EE2975">
        <w:rPr>
          <w:rFonts w:cstheme="minorHAnsi"/>
        </w:rPr>
        <w:t>operations</w:t>
      </w:r>
      <w:r w:rsidR="00A514EF" w:rsidRPr="00EE2975">
        <w:rPr>
          <w:rFonts w:cstheme="minorHAnsi"/>
        </w:rPr>
        <w:t xml:space="preserve">. </w:t>
      </w:r>
      <w:r w:rsidR="00D7381D" w:rsidRPr="00EE2975">
        <w:rPr>
          <w:rFonts w:cstheme="minorHAnsi"/>
        </w:rPr>
        <w:t>Bed and Breakfast operations shall employ no more than two (2) additional persons not living within the dwelling.</w:t>
      </w:r>
    </w:p>
    <w:p w14:paraId="3B80B49E" w14:textId="77777777" w:rsidR="00EE2975" w:rsidRPr="00EE2975" w:rsidRDefault="001018ED" w:rsidP="00EE2975">
      <w:pPr>
        <w:pStyle w:val="ListParagraph"/>
        <w:numPr>
          <w:ilvl w:val="0"/>
          <w:numId w:val="8"/>
        </w:numPr>
        <w:ind w:left="1350" w:hanging="540"/>
        <w:rPr>
          <w:rFonts w:cstheme="minorHAnsi"/>
        </w:rPr>
      </w:pPr>
      <w:r w:rsidRPr="00EE2975">
        <w:rPr>
          <w:rFonts w:cstheme="minorHAnsi"/>
        </w:rPr>
        <w:t>Signage must be in accordance with restrictions established in Article 7.</w:t>
      </w:r>
    </w:p>
    <w:p w14:paraId="0CE1D4E5" w14:textId="501384BC" w:rsidR="00A514EF" w:rsidRPr="00EE2975" w:rsidRDefault="00A514EF" w:rsidP="00EE2975">
      <w:pPr>
        <w:pStyle w:val="ListParagraph"/>
        <w:numPr>
          <w:ilvl w:val="0"/>
          <w:numId w:val="8"/>
        </w:numPr>
        <w:ind w:left="1350" w:hanging="540"/>
        <w:rPr>
          <w:rFonts w:cstheme="minorHAnsi"/>
        </w:rPr>
      </w:pPr>
      <w:r w:rsidRPr="00EE2975">
        <w:rPr>
          <w:rFonts w:cstheme="minorHAnsi"/>
        </w:rPr>
        <w:t>No receptions, private parties, or other types of gathering are permitted.</w:t>
      </w:r>
    </w:p>
    <w:p w14:paraId="0E7C09DA" w14:textId="2031BAAC" w:rsidR="001018ED" w:rsidRPr="00EE2975" w:rsidRDefault="00A610F0" w:rsidP="001018ED">
      <w:pPr>
        <w:ind w:left="720" w:hanging="720"/>
        <w:rPr>
          <w:rFonts w:cstheme="minorHAnsi"/>
          <w:sz w:val="24"/>
          <w:szCs w:val="24"/>
        </w:rPr>
      </w:pPr>
      <w:bookmarkStart w:id="2" w:name="_Hlk212558217"/>
      <w:r w:rsidRPr="00EE2975">
        <w:rPr>
          <w:rFonts w:cstheme="minorHAnsi"/>
          <w:sz w:val="24"/>
          <w:szCs w:val="24"/>
        </w:rPr>
        <w:t>512</w:t>
      </w:r>
      <w:r w:rsidR="001018ED" w:rsidRPr="00EE2975">
        <w:rPr>
          <w:rFonts w:cstheme="minorHAnsi"/>
          <w:sz w:val="24"/>
          <w:szCs w:val="24"/>
        </w:rPr>
        <w:t>.6</w:t>
      </w:r>
      <w:r w:rsidR="001018ED" w:rsidRPr="00EE2975">
        <w:rPr>
          <w:rFonts w:cstheme="minorHAnsi"/>
          <w:sz w:val="24"/>
          <w:szCs w:val="24"/>
        </w:rPr>
        <w:tab/>
        <w:t>Owner Occupancy Requirement: All properties used as short-term rentals shall be subject to the following owner occupancy requirements: </w:t>
      </w:r>
    </w:p>
    <w:p w14:paraId="4792A6BE" w14:textId="77777777" w:rsidR="001018ED" w:rsidRPr="00EE2975" w:rsidRDefault="001018ED" w:rsidP="0087332F">
      <w:pPr>
        <w:pStyle w:val="ListParagraph"/>
        <w:numPr>
          <w:ilvl w:val="1"/>
          <w:numId w:val="9"/>
        </w:numPr>
        <w:ind w:left="1350" w:hanging="540"/>
        <w:rPr>
          <w:rFonts w:cstheme="minorHAnsi"/>
        </w:rPr>
      </w:pPr>
      <w:r w:rsidRPr="00EE2975">
        <w:rPr>
          <w:rFonts w:cstheme="minorHAnsi"/>
        </w:rPr>
        <w:t>The primary owner must utilize the Primary Dwelling Unit or permitted Accessory Dwelling Unit as their principal residence and physically resides there for a minimum of one hundred eighty-five (185) days within any calendar year.  </w:t>
      </w:r>
    </w:p>
    <w:p w14:paraId="6013A9DA" w14:textId="77777777" w:rsidR="001018ED" w:rsidRPr="00EE2975" w:rsidRDefault="001018ED" w:rsidP="0087332F">
      <w:pPr>
        <w:numPr>
          <w:ilvl w:val="1"/>
          <w:numId w:val="9"/>
        </w:numPr>
        <w:spacing w:line="278" w:lineRule="auto"/>
        <w:ind w:left="1350" w:hanging="540"/>
        <w:rPr>
          <w:rFonts w:cstheme="minorHAnsi"/>
          <w:sz w:val="24"/>
          <w:szCs w:val="24"/>
        </w:rPr>
      </w:pPr>
      <w:r w:rsidRPr="00EE2975">
        <w:rPr>
          <w:rFonts w:cstheme="minorHAnsi"/>
          <w:sz w:val="24"/>
          <w:szCs w:val="24"/>
        </w:rPr>
        <w:lastRenderedPageBreak/>
        <w:t>Applicants for a short-term rental permit must submit documentation demonstrating compliance with the owner occupancy requirement. Acceptable proof includes, but is not limited to: </w:t>
      </w:r>
    </w:p>
    <w:p w14:paraId="6D68006F" w14:textId="77777777" w:rsidR="001018ED" w:rsidRPr="00EE2975" w:rsidRDefault="001018ED" w:rsidP="0087332F">
      <w:pPr>
        <w:numPr>
          <w:ilvl w:val="2"/>
          <w:numId w:val="11"/>
        </w:numPr>
        <w:spacing w:line="278" w:lineRule="auto"/>
        <w:rPr>
          <w:rFonts w:cstheme="minorHAnsi"/>
          <w:sz w:val="24"/>
          <w:szCs w:val="24"/>
        </w:rPr>
      </w:pPr>
      <w:r w:rsidRPr="00EE2975">
        <w:rPr>
          <w:rFonts w:cstheme="minorHAnsi"/>
          <w:sz w:val="24"/>
          <w:szCs w:val="24"/>
        </w:rPr>
        <w:t>A valid Ohio state-issued identification card or driver’s license with the property address; </w:t>
      </w:r>
    </w:p>
    <w:p w14:paraId="49E5A646" w14:textId="77777777" w:rsidR="001018ED" w:rsidRPr="00EE2975" w:rsidRDefault="001018ED" w:rsidP="0087332F">
      <w:pPr>
        <w:numPr>
          <w:ilvl w:val="2"/>
          <w:numId w:val="11"/>
        </w:numPr>
        <w:spacing w:line="278" w:lineRule="auto"/>
        <w:rPr>
          <w:rFonts w:cstheme="minorHAnsi"/>
          <w:sz w:val="24"/>
          <w:szCs w:val="24"/>
        </w:rPr>
      </w:pPr>
      <w:r w:rsidRPr="00EE2975">
        <w:rPr>
          <w:rFonts w:cstheme="minorHAnsi"/>
          <w:sz w:val="24"/>
          <w:szCs w:val="24"/>
        </w:rPr>
        <w:t>Voter registration records showing the property address; </w:t>
      </w:r>
    </w:p>
    <w:p w14:paraId="0A28A054" w14:textId="77777777" w:rsidR="001018ED" w:rsidRPr="00EE2975" w:rsidRDefault="001018ED" w:rsidP="0087332F">
      <w:pPr>
        <w:numPr>
          <w:ilvl w:val="2"/>
          <w:numId w:val="11"/>
        </w:numPr>
        <w:spacing w:line="278" w:lineRule="auto"/>
        <w:rPr>
          <w:rFonts w:cstheme="minorHAnsi"/>
          <w:sz w:val="24"/>
          <w:szCs w:val="24"/>
        </w:rPr>
      </w:pPr>
      <w:r w:rsidRPr="00EE2975">
        <w:rPr>
          <w:rFonts w:cstheme="minorHAnsi"/>
          <w:sz w:val="24"/>
          <w:szCs w:val="24"/>
        </w:rPr>
        <w:t>Utility bills, tax documents, or other government-issued documents proving residency at the property. </w:t>
      </w:r>
    </w:p>
    <w:bookmarkEnd w:id="2"/>
    <w:p w14:paraId="539B6246" w14:textId="0978DCD2" w:rsidR="001018ED" w:rsidRPr="00EE2975" w:rsidRDefault="00A610F0" w:rsidP="001018ED">
      <w:pPr>
        <w:ind w:left="720" w:hanging="720"/>
        <w:rPr>
          <w:rFonts w:cstheme="minorHAnsi"/>
          <w:sz w:val="24"/>
          <w:szCs w:val="24"/>
        </w:rPr>
      </w:pPr>
      <w:r w:rsidRPr="00EE2975">
        <w:rPr>
          <w:rFonts w:cstheme="minorHAnsi"/>
          <w:sz w:val="24"/>
          <w:szCs w:val="24"/>
        </w:rPr>
        <w:t>512</w:t>
      </w:r>
      <w:r w:rsidR="001018ED" w:rsidRPr="00EE2975">
        <w:rPr>
          <w:rFonts w:cstheme="minorHAnsi"/>
          <w:sz w:val="24"/>
          <w:szCs w:val="24"/>
        </w:rPr>
        <w:t>.7</w:t>
      </w:r>
      <w:r w:rsidR="001018ED" w:rsidRPr="00EE2975">
        <w:rPr>
          <w:rFonts w:cstheme="minorHAnsi"/>
          <w:sz w:val="24"/>
          <w:szCs w:val="24"/>
        </w:rPr>
        <w:tab/>
        <w:t xml:space="preserve">Enforcement: If at any time the Zoning </w:t>
      </w:r>
      <w:commentRangeStart w:id="3"/>
      <w:r w:rsidR="001018ED" w:rsidRPr="00EE2975">
        <w:rPr>
          <w:rFonts w:cstheme="minorHAnsi"/>
          <w:sz w:val="24"/>
          <w:szCs w:val="24"/>
        </w:rPr>
        <w:t xml:space="preserve">Inspector </w:t>
      </w:r>
      <w:commentRangeEnd w:id="3"/>
      <w:r w:rsidR="000E4F29">
        <w:rPr>
          <w:rStyle w:val="CommentReference"/>
        </w:rPr>
        <w:commentReference w:id="3"/>
      </w:r>
      <w:r w:rsidR="001018ED" w:rsidRPr="00EE2975">
        <w:rPr>
          <w:rFonts w:cstheme="minorHAnsi"/>
          <w:sz w:val="24"/>
          <w:szCs w:val="24"/>
        </w:rPr>
        <w:t>becomes aware that a property owner is operating a Short-Term Rental without a valid permit, in violation of any provision of this resolution, in violation of any of the conditions set in the Conditional Use Permit, or in a way that constitutes a nuisance, or jeopardizes the health, safety, or general welfare of the community, the Zoning</w:t>
      </w:r>
      <w:commentRangeStart w:id="4"/>
      <w:r w:rsidR="001018ED" w:rsidRPr="00EE2975">
        <w:rPr>
          <w:rFonts w:cstheme="minorHAnsi"/>
          <w:sz w:val="24"/>
          <w:szCs w:val="24"/>
        </w:rPr>
        <w:t xml:space="preserve"> Inspector </w:t>
      </w:r>
      <w:commentRangeEnd w:id="4"/>
      <w:r w:rsidR="000E4F29">
        <w:rPr>
          <w:rStyle w:val="CommentReference"/>
        </w:rPr>
        <w:commentReference w:id="4"/>
      </w:r>
      <w:r w:rsidR="001018ED" w:rsidRPr="00EE2975">
        <w:rPr>
          <w:rFonts w:cstheme="minorHAnsi"/>
          <w:sz w:val="24"/>
          <w:szCs w:val="24"/>
        </w:rPr>
        <w:t>shall declare the S</w:t>
      </w:r>
      <w:r w:rsidR="00095355" w:rsidRPr="00EE2975">
        <w:rPr>
          <w:rFonts w:cstheme="minorHAnsi"/>
          <w:sz w:val="24"/>
          <w:szCs w:val="24"/>
        </w:rPr>
        <w:t>hort Term Rental</w:t>
      </w:r>
      <w:r w:rsidR="001018ED" w:rsidRPr="00EE2975">
        <w:rPr>
          <w:rFonts w:cstheme="minorHAnsi"/>
          <w:sz w:val="24"/>
          <w:szCs w:val="24"/>
        </w:rPr>
        <w:t xml:space="preserve"> to be in violation of this Zoning Resolution. </w:t>
      </w:r>
    </w:p>
    <w:p w14:paraId="0B15F445" w14:textId="77777777" w:rsidR="001018ED" w:rsidRPr="00EE2975" w:rsidRDefault="001018ED" w:rsidP="001018ED">
      <w:pPr>
        <w:rPr>
          <w:rFonts w:cstheme="minorHAnsi"/>
          <w:sz w:val="24"/>
          <w:szCs w:val="24"/>
        </w:rPr>
      </w:pPr>
    </w:p>
    <w:p w14:paraId="445426D8" w14:textId="77777777" w:rsidR="00D120F1" w:rsidRPr="00EE2975" w:rsidRDefault="00D120F1">
      <w:pPr>
        <w:rPr>
          <w:rFonts w:cstheme="minorHAnsi"/>
          <w:sz w:val="24"/>
          <w:szCs w:val="24"/>
        </w:rPr>
      </w:pPr>
    </w:p>
    <w:sectPr w:rsidR="00D120F1" w:rsidRPr="00EE29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yamekye, Collins" w:date="2025-12-16T09:10:00Z" w:initials="NC">
    <w:p w14:paraId="1606C9BB" w14:textId="77777777" w:rsidR="000E4F29" w:rsidRDefault="000E4F29">
      <w:pPr>
        <w:pStyle w:val="CommentText"/>
      </w:pPr>
      <w:r>
        <w:rPr>
          <w:rStyle w:val="CommentReference"/>
        </w:rPr>
        <w:annotationRef/>
      </w:r>
      <w:r>
        <w:t>Administrator?</w:t>
      </w:r>
    </w:p>
    <w:p w14:paraId="1516766E" w14:textId="285312D9" w:rsidR="000E4F29" w:rsidRDefault="000E4F29">
      <w:pPr>
        <w:pStyle w:val="CommentText"/>
      </w:pPr>
    </w:p>
  </w:comment>
  <w:comment w:id="4" w:author="Nyamekye, Collins" w:date="2025-12-16T09:11:00Z" w:initials="NC">
    <w:p w14:paraId="1D75B592" w14:textId="54DBD472" w:rsidR="000E4F29" w:rsidRDefault="000E4F29">
      <w:pPr>
        <w:pStyle w:val="CommentText"/>
      </w:pPr>
      <w:r>
        <w:rPr>
          <w:rStyle w:val="CommentReference"/>
        </w:rPr>
        <w:annotationRef/>
      </w:r>
      <w:r w:rsidR="0072268A">
        <w:t xml:space="preserve">Administrator?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16766E" w15:done="0"/>
  <w15:commentEx w15:paraId="1D75B5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EBA074" w16cex:dateUtc="2025-12-16T14:10:00Z"/>
  <w16cex:commentExtensible w16cex:durableId="2CEBA0C8" w16cex:dateUtc="2025-12-1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16766E" w16cid:durableId="2CEBA074"/>
  <w16cid:commentId w16cid:paraId="1D75B592" w16cid:durableId="2CEBA0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D78"/>
    <w:multiLevelType w:val="hybridMultilevel"/>
    <w:tmpl w:val="C160F8EE"/>
    <w:lvl w:ilvl="0" w:tplc="FFFFFFFF">
      <w:start w:val="1"/>
      <w:numFmt w:val="lowerRoman"/>
      <w:lvlText w:val="%1."/>
      <w:lvlJc w:val="right"/>
      <w:pPr>
        <w:ind w:left="720" w:hanging="360"/>
      </w:pPr>
    </w:lvl>
    <w:lvl w:ilvl="1" w:tplc="FFFFFFFF">
      <w:start w:val="1"/>
      <w:numFmt w:val="lowerLetter"/>
      <w:lvlText w:val="%2."/>
      <w:lvlJc w:val="left"/>
      <w:pPr>
        <w:ind w:left="1440" w:hanging="360"/>
      </w:pPr>
      <w:rPr>
        <w:b/>
        <w:bCs/>
      </w:rPr>
    </w:lvl>
    <w:lvl w:ilvl="2" w:tplc="0409000F">
      <w:start w:val="1"/>
      <w:numFmt w:val="decimal"/>
      <w:lvlText w:val="%3."/>
      <w:lvlJc w:val="left"/>
      <w:pPr>
        <w:ind w:left="27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22599"/>
    <w:multiLevelType w:val="hybridMultilevel"/>
    <w:tmpl w:val="A23AFD62"/>
    <w:lvl w:ilvl="0" w:tplc="20863984">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6C72DD1"/>
    <w:multiLevelType w:val="hybridMultilevel"/>
    <w:tmpl w:val="565438B4"/>
    <w:lvl w:ilvl="0" w:tplc="B5029F50">
      <w:start w:val="1"/>
      <w:numFmt w:val="upp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1E038E5"/>
    <w:multiLevelType w:val="hybridMultilevel"/>
    <w:tmpl w:val="C1AEBD5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22280D3A"/>
    <w:multiLevelType w:val="hybridMultilevel"/>
    <w:tmpl w:val="841A64A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EA05D9"/>
    <w:multiLevelType w:val="multilevel"/>
    <w:tmpl w:val="6400AE4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A240B2"/>
    <w:multiLevelType w:val="hybridMultilevel"/>
    <w:tmpl w:val="54744314"/>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F85B96"/>
    <w:multiLevelType w:val="hybridMultilevel"/>
    <w:tmpl w:val="74EE2C22"/>
    <w:lvl w:ilvl="0" w:tplc="0409001B">
      <w:start w:val="1"/>
      <w:numFmt w:val="lowerRoman"/>
      <w:lvlText w:val="%1."/>
      <w:lvlJc w:val="right"/>
      <w:pPr>
        <w:ind w:left="720" w:hanging="360"/>
      </w:pPr>
    </w:lvl>
    <w:lvl w:ilvl="1" w:tplc="601EC1D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E771C"/>
    <w:multiLevelType w:val="multilevel"/>
    <w:tmpl w:val="56B49EEA"/>
    <w:lvl w:ilvl="0">
      <w:start w:val="1"/>
      <w:numFmt w:val="upp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563E36"/>
    <w:multiLevelType w:val="hybridMultilevel"/>
    <w:tmpl w:val="1EACFC3E"/>
    <w:lvl w:ilvl="0" w:tplc="FFFFFFFF">
      <w:start w:val="1"/>
      <w:numFmt w:val="lowerRoman"/>
      <w:lvlText w:val="%1."/>
      <w:lvlJc w:val="right"/>
      <w:pPr>
        <w:ind w:left="720" w:hanging="360"/>
      </w:p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BB6F30"/>
    <w:multiLevelType w:val="hybridMultilevel"/>
    <w:tmpl w:val="C890C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C5237"/>
    <w:multiLevelType w:val="hybridMultilevel"/>
    <w:tmpl w:val="456A5DD4"/>
    <w:lvl w:ilvl="0" w:tplc="1C4C0EB4">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2665396">
    <w:abstractNumId w:val="5"/>
  </w:num>
  <w:num w:numId="2" w16cid:durableId="1765764295">
    <w:abstractNumId w:val="1"/>
  </w:num>
  <w:num w:numId="3" w16cid:durableId="1873417475">
    <w:abstractNumId w:val="11"/>
  </w:num>
  <w:num w:numId="4" w16cid:durableId="359550790">
    <w:abstractNumId w:val="4"/>
  </w:num>
  <w:num w:numId="5" w16cid:durableId="1021123337">
    <w:abstractNumId w:val="7"/>
  </w:num>
  <w:num w:numId="6" w16cid:durableId="1705787758">
    <w:abstractNumId w:val="8"/>
  </w:num>
  <w:num w:numId="7" w16cid:durableId="524750816">
    <w:abstractNumId w:val="2"/>
  </w:num>
  <w:num w:numId="8" w16cid:durableId="2032564445">
    <w:abstractNumId w:val="10"/>
  </w:num>
  <w:num w:numId="9" w16cid:durableId="833573050">
    <w:abstractNumId w:val="9"/>
  </w:num>
  <w:num w:numId="10" w16cid:durableId="425544403">
    <w:abstractNumId w:val="3"/>
  </w:num>
  <w:num w:numId="11" w16cid:durableId="214588038">
    <w:abstractNumId w:val="0"/>
  </w:num>
  <w:num w:numId="12" w16cid:durableId="5790227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dnell, Michelle">
    <w15:presenceInfo w15:providerId="AD" w15:userId="S::michelle.hudnell@greenecountyohio.gov::240b9409-a5a8-4c50-b8ea-909ff8505374"/>
  </w15:person>
  <w15:person w15:author="Nyamekye, Collins">
    <w15:presenceInfo w15:providerId="AD" w15:userId="S::Collins.Nyamekye@greenecountyohio.gov::f8295b6c-74c7-4ee2-b59a-907f98b2a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ED"/>
    <w:rsid w:val="0000688E"/>
    <w:rsid w:val="00095355"/>
    <w:rsid w:val="000B5BAA"/>
    <w:rsid w:val="000E4F29"/>
    <w:rsid w:val="001018ED"/>
    <w:rsid w:val="00181E0E"/>
    <w:rsid w:val="001F206F"/>
    <w:rsid w:val="00384274"/>
    <w:rsid w:val="005C4298"/>
    <w:rsid w:val="006075D7"/>
    <w:rsid w:val="0072268A"/>
    <w:rsid w:val="007B0856"/>
    <w:rsid w:val="0087332F"/>
    <w:rsid w:val="00902CAB"/>
    <w:rsid w:val="009D31FD"/>
    <w:rsid w:val="00A27F0B"/>
    <w:rsid w:val="00A514EF"/>
    <w:rsid w:val="00A610F0"/>
    <w:rsid w:val="00B234EC"/>
    <w:rsid w:val="00B33F45"/>
    <w:rsid w:val="00BE7DAA"/>
    <w:rsid w:val="00D120F1"/>
    <w:rsid w:val="00D13253"/>
    <w:rsid w:val="00D7381D"/>
    <w:rsid w:val="00D95C82"/>
    <w:rsid w:val="00EE034D"/>
    <w:rsid w:val="00EE2975"/>
    <w:rsid w:val="00EE3C21"/>
    <w:rsid w:val="00F2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90E2"/>
  <w15:chartTrackingRefBased/>
  <w15:docId w15:val="{94C2EE64-8B00-4D25-92AF-C7237B77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8ED"/>
    <w:pPr>
      <w:spacing w:line="278" w:lineRule="auto"/>
      <w:ind w:left="720"/>
      <w:contextualSpacing/>
    </w:pPr>
    <w:rPr>
      <w:kern w:val="2"/>
      <w:sz w:val="24"/>
      <w:szCs w:val="24"/>
      <w14:ligatures w14:val="standardContextual"/>
    </w:rPr>
  </w:style>
  <w:style w:type="character" w:styleId="CommentReference">
    <w:name w:val="annotation reference"/>
    <w:basedOn w:val="DefaultParagraphFont"/>
    <w:uiPriority w:val="99"/>
    <w:semiHidden/>
    <w:unhideWhenUsed/>
    <w:rsid w:val="00D95C82"/>
    <w:rPr>
      <w:sz w:val="16"/>
      <w:szCs w:val="16"/>
    </w:rPr>
  </w:style>
  <w:style w:type="paragraph" w:styleId="CommentText">
    <w:name w:val="annotation text"/>
    <w:basedOn w:val="Normal"/>
    <w:link w:val="CommentTextChar"/>
    <w:uiPriority w:val="99"/>
    <w:semiHidden/>
    <w:unhideWhenUsed/>
    <w:rsid w:val="00D95C82"/>
    <w:pPr>
      <w:spacing w:line="240" w:lineRule="auto"/>
    </w:pPr>
    <w:rPr>
      <w:sz w:val="20"/>
      <w:szCs w:val="20"/>
    </w:rPr>
  </w:style>
  <w:style w:type="character" w:customStyle="1" w:styleId="CommentTextChar">
    <w:name w:val="Comment Text Char"/>
    <w:basedOn w:val="DefaultParagraphFont"/>
    <w:link w:val="CommentText"/>
    <w:uiPriority w:val="99"/>
    <w:semiHidden/>
    <w:rsid w:val="00D95C82"/>
    <w:rPr>
      <w:sz w:val="20"/>
      <w:szCs w:val="20"/>
    </w:rPr>
  </w:style>
  <w:style w:type="paragraph" w:styleId="CommentSubject">
    <w:name w:val="annotation subject"/>
    <w:basedOn w:val="CommentText"/>
    <w:next w:val="CommentText"/>
    <w:link w:val="CommentSubjectChar"/>
    <w:uiPriority w:val="99"/>
    <w:semiHidden/>
    <w:unhideWhenUsed/>
    <w:rsid w:val="00D95C82"/>
    <w:rPr>
      <w:b/>
      <w:bCs/>
    </w:rPr>
  </w:style>
  <w:style w:type="character" w:customStyle="1" w:styleId="CommentSubjectChar">
    <w:name w:val="Comment Subject Char"/>
    <w:basedOn w:val="CommentTextChar"/>
    <w:link w:val="CommentSubject"/>
    <w:uiPriority w:val="99"/>
    <w:semiHidden/>
    <w:rsid w:val="00D95C82"/>
    <w:rPr>
      <w:b/>
      <w:bCs/>
      <w:sz w:val="20"/>
      <w:szCs w:val="20"/>
    </w:rPr>
  </w:style>
  <w:style w:type="paragraph" w:customStyle="1" w:styleId="Body">
    <w:name w:val="Body"/>
    <w:basedOn w:val="Normal"/>
    <w:link w:val="BodyChar"/>
    <w:uiPriority w:val="99"/>
    <w:rsid w:val="00A514EF"/>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eastAsiaTheme="minorEastAsia" w:hAnsi="OpenSans-Regular" w:cs="OpenSans-Regular"/>
      <w:color w:val="000000"/>
      <w:spacing w:val="-7"/>
      <w:sz w:val="24"/>
      <w:szCs w:val="24"/>
      <w14:ligatures w14:val="standardContextual"/>
    </w:rPr>
  </w:style>
  <w:style w:type="character" w:customStyle="1" w:styleId="BodyChar">
    <w:name w:val="Body Char"/>
    <w:basedOn w:val="DefaultParagraphFont"/>
    <w:link w:val="Body"/>
    <w:uiPriority w:val="99"/>
    <w:rsid w:val="00A514EF"/>
    <w:rPr>
      <w:rFonts w:ascii="OpenSans-Regular" w:eastAsiaTheme="minorEastAsia" w:hAnsi="OpenSans-Regular" w:cs="OpenSans-Regular"/>
      <w:color w:val="000000"/>
      <w:spacing w:val="-7"/>
      <w:sz w:val="24"/>
      <w:szCs w:val="24"/>
      <w14:ligatures w14:val="standardContextual"/>
    </w:rPr>
  </w:style>
  <w:style w:type="paragraph" w:styleId="Revision">
    <w:name w:val="Revision"/>
    <w:hidden/>
    <w:uiPriority w:val="99"/>
    <w:semiHidden/>
    <w:rsid w:val="00B23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c473c6-3d8f-4286-97ec-98527d1082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1BE459BB9C844BE54F3FF3AB00A09" ma:contentTypeVersion="5" ma:contentTypeDescription="Create a new document." ma:contentTypeScope="" ma:versionID="364f8faa685f1dad9847085b90ba267d">
  <xsd:schema xmlns:xsd="http://www.w3.org/2001/XMLSchema" xmlns:xs="http://www.w3.org/2001/XMLSchema" xmlns:p="http://schemas.microsoft.com/office/2006/metadata/properties" xmlns:ns3="95c473c6-3d8f-4286-97ec-98527d1082c0" targetNamespace="http://schemas.microsoft.com/office/2006/metadata/properties" ma:root="true" ma:fieldsID="30c4c310ef6508029ae09316b8d80553" ns3:_="">
    <xsd:import namespace="95c473c6-3d8f-4286-97ec-98527d1082c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473c6-3d8f-4286-97ec-98527d1082c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0F626-73CF-48A8-9F83-A58092612C01}">
  <ds:schemaRefs>
    <ds:schemaRef ds:uri="http://schemas.microsoft.com/sharepoint/v3/contenttype/forms"/>
  </ds:schemaRefs>
</ds:datastoreItem>
</file>

<file path=customXml/itemProps2.xml><?xml version="1.0" encoding="utf-8"?>
<ds:datastoreItem xmlns:ds="http://schemas.openxmlformats.org/officeDocument/2006/customXml" ds:itemID="{B958F457-4ADD-40EA-BDE3-FD4CB1C0F89A}">
  <ds:schemaRefs>
    <ds:schemaRef ds:uri="95c473c6-3d8f-4286-97ec-98527d1082c0"/>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1D24E-ABB3-49BC-9C15-B5C031E8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473c6-3d8f-4286-97ec-98527d108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Greene County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Nyamekye, Collins</dc:creator>
  <cp:keywords/>
  <dc:description/>
  <cp:lastModifiedBy>Hudnell, Michelle</cp:lastModifiedBy>
  <cp:revision>6</cp:revision>
  <cp:lastPrinted>2025-11-19T22:26:00Z</cp:lastPrinted>
  <dcterms:created xsi:type="dcterms:W3CDTF">2025-11-20T14:51:00Z</dcterms:created>
  <dcterms:modified xsi:type="dcterms:W3CDTF">2026-02-18T17:25:00Z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0x0101006F61BE459BB9C844BE54F3FF3AB00A09</vt:lpwstr>
  </property>
</Properties>
</file>