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EECB" w14:textId="77777777" w:rsidR="00365175" w:rsidRPr="004A2F5E" w:rsidRDefault="00365175" w:rsidP="00E06F8A">
      <w:pPr>
        <w:pStyle w:val="Body"/>
        <w:tabs>
          <w:tab w:val="clear" w:pos="50"/>
          <w:tab w:val="clear" w:pos="8820"/>
          <w:tab w:val="left" w:pos="1710"/>
          <w:tab w:val="left" w:pos="2880"/>
          <w:tab w:val="left" w:pos="3330"/>
          <w:tab w:val="left" w:pos="3690"/>
        </w:tabs>
        <w:spacing w:after="0"/>
        <w:jc w:val="center"/>
        <w:rPr>
          <w:rFonts w:ascii="Cambria" w:hAnsi="Cambria"/>
          <w:b/>
          <w:bCs/>
          <w:color w:val="auto"/>
          <w:sz w:val="36"/>
          <w:szCs w:val="36"/>
        </w:rPr>
      </w:pPr>
      <w:r w:rsidRPr="004A2F5E">
        <w:rPr>
          <w:rFonts w:ascii="Cambria" w:hAnsi="Cambria"/>
          <w:b/>
          <w:bCs/>
          <w:color w:val="auto"/>
          <w:sz w:val="36"/>
          <w:szCs w:val="36"/>
        </w:rPr>
        <w:t>ARTICLE 9     ADMINISTRATIVE BODIES &amp; THEIR DUTIES</w:t>
      </w:r>
    </w:p>
    <w:p w14:paraId="738CDEE0" w14:textId="77777777" w:rsidR="00365175" w:rsidRPr="00D0368A" w:rsidRDefault="00365175" w:rsidP="00E06F8A">
      <w:pPr>
        <w:pStyle w:val="Body"/>
        <w:tabs>
          <w:tab w:val="clear" w:pos="50"/>
          <w:tab w:val="clear" w:pos="8820"/>
          <w:tab w:val="left" w:pos="1710"/>
          <w:tab w:val="left" w:pos="2880"/>
          <w:tab w:val="left" w:pos="3330"/>
          <w:tab w:val="left" w:pos="3690"/>
        </w:tabs>
        <w:spacing w:after="0"/>
        <w:rPr>
          <w:rFonts w:ascii="Cambria" w:hAnsi="Cambria"/>
          <w:b/>
          <w:bCs/>
          <w:color w:val="FF0000"/>
          <w:sz w:val="32"/>
          <w:szCs w:val="32"/>
        </w:rPr>
      </w:pPr>
    </w:p>
    <w:p w14:paraId="7E4F1E66" w14:textId="29EF5B68" w:rsidR="00365175" w:rsidRPr="00B64FC0" w:rsidRDefault="00365175" w:rsidP="00E06F8A">
      <w:pPr>
        <w:pStyle w:val="Body"/>
        <w:tabs>
          <w:tab w:val="clear" w:pos="50"/>
          <w:tab w:val="clear" w:pos="8820"/>
          <w:tab w:val="left" w:pos="1710"/>
          <w:tab w:val="left" w:pos="2880"/>
          <w:tab w:val="left" w:pos="3330"/>
          <w:tab w:val="left" w:pos="3690"/>
        </w:tabs>
        <w:spacing w:after="0"/>
        <w:rPr>
          <w:rFonts w:ascii="Cambria" w:hAnsi="Cambria"/>
          <w:b/>
          <w:bCs/>
          <w:color w:val="0070C0"/>
        </w:rPr>
      </w:pPr>
      <w:r w:rsidRPr="004A2F5E">
        <w:rPr>
          <w:rFonts w:ascii="Cambria" w:hAnsi="Cambria"/>
          <w:b/>
          <w:bCs/>
          <w:color w:val="auto"/>
        </w:rPr>
        <w:t xml:space="preserve">SECTION 901   </w:t>
      </w:r>
      <w:r w:rsidRPr="004A2F5E">
        <w:rPr>
          <w:rFonts w:ascii="Cambria" w:hAnsi="Cambria"/>
          <w:b/>
          <w:bCs/>
          <w:color w:val="auto"/>
        </w:rPr>
        <w:tab/>
        <w:t>BOARD OF TRUSTEES</w:t>
      </w:r>
    </w:p>
    <w:p w14:paraId="4C41AD39" w14:textId="3FEDC147" w:rsidR="00253308" w:rsidRDefault="00253308" w:rsidP="00E06F8A">
      <w:pPr>
        <w:pStyle w:val="Default"/>
        <w:tabs>
          <w:tab w:val="left" w:pos="1710"/>
          <w:tab w:val="left" w:pos="2880"/>
          <w:tab w:val="left" w:pos="3330"/>
          <w:tab w:val="left" w:pos="3690"/>
        </w:tabs>
        <w:rPr>
          <w:sz w:val="23"/>
          <w:szCs w:val="23"/>
        </w:rPr>
      </w:pPr>
    </w:p>
    <w:p w14:paraId="776FC72F" w14:textId="4F0D245C" w:rsidR="005F0E13" w:rsidRPr="00795388" w:rsidRDefault="00253308" w:rsidP="005F0E13">
      <w:pPr>
        <w:pStyle w:val="Default"/>
        <w:tabs>
          <w:tab w:val="left" w:pos="1710"/>
          <w:tab w:val="left" w:pos="2880"/>
          <w:tab w:val="left" w:pos="3330"/>
          <w:tab w:val="left" w:pos="3690"/>
        </w:tabs>
        <w:ind w:left="2880" w:hanging="2880"/>
        <w:rPr>
          <w:rFonts w:ascii="Cambria" w:hAnsi="Cambria"/>
          <w:color w:val="auto"/>
        </w:rPr>
      </w:pPr>
      <w:r>
        <w:rPr>
          <w:rFonts w:ascii="Cambria" w:hAnsi="Cambria"/>
          <w:color w:val="00B050"/>
        </w:rPr>
        <w:tab/>
      </w:r>
      <w:r w:rsidR="005F0E13" w:rsidRPr="00795388">
        <w:rPr>
          <w:rFonts w:ascii="Cambria" w:hAnsi="Cambria"/>
          <w:color w:val="auto"/>
        </w:rPr>
        <w:t>901.1</w:t>
      </w:r>
      <w:r w:rsidR="005F0E13" w:rsidRPr="00795388">
        <w:rPr>
          <w:rFonts w:ascii="Cambria" w:hAnsi="Cambria"/>
          <w:color w:val="auto"/>
        </w:rPr>
        <w:tab/>
        <w:t xml:space="preserve">It is the intent of this resolution that all questions of interpretation and enforcement shall be first presented to the Zoning Administrator, and that such questions shall be presented to the Board of Zoning Appeals (BZA) only on appeal from the decision of the Zoning Administrator, and that recourse from the decisions of the Board of Zoning Appeals (BZA) shall be to the courts as provided by law. It is further the intent if this resolution that the duties of the Township Trustees, in connection with this resolution, shall not include hearing and deciding questions of interpretation and enforcement that may arise. The procedure for deciding such questions shall be as stated in Article 10. </w:t>
      </w:r>
    </w:p>
    <w:p w14:paraId="16395229" w14:textId="77777777" w:rsidR="005F0E13" w:rsidRPr="00795388" w:rsidRDefault="005F0E13" w:rsidP="005F0E13">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t>901.2</w:t>
      </w:r>
      <w:r w:rsidRPr="00795388">
        <w:rPr>
          <w:rFonts w:ascii="Cambria" w:hAnsi="Cambria"/>
          <w:color w:val="auto"/>
        </w:rPr>
        <w:tab/>
      </w:r>
      <w:r w:rsidRPr="00795388">
        <w:rPr>
          <w:rFonts w:ascii="Cambria" w:hAnsi="Cambria"/>
          <w:b/>
          <w:bCs/>
          <w:color w:val="auto"/>
        </w:rPr>
        <w:t>Duties:</w:t>
      </w:r>
      <w:r w:rsidRPr="00795388">
        <w:rPr>
          <w:rFonts w:ascii="Cambria" w:hAnsi="Cambria"/>
          <w:color w:val="auto"/>
        </w:rPr>
        <w:t xml:space="preserve"> The Township Trustees shall be responsible for the following duties, </w:t>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relative to zoning in Miami Township: </w:t>
      </w:r>
    </w:p>
    <w:p w14:paraId="30119A94" w14:textId="77777777" w:rsidR="005F0E13" w:rsidRPr="00795388" w:rsidRDefault="005F0E13" w:rsidP="005F0E13">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A.</w:t>
      </w:r>
      <w:r w:rsidRPr="00795388">
        <w:rPr>
          <w:rFonts w:ascii="Cambria" w:hAnsi="Cambria"/>
          <w:color w:val="auto"/>
        </w:rPr>
        <w:tab/>
        <w:t xml:space="preserve">To appoint a Zoning Administrator, members of the Township Zoning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Commission, and members of the Board of Zoning Appeals (BZA). </w:t>
      </w:r>
    </w:p>
    <w:p w14:paraId="2E63F5A3" w14:textId="77777777" w:rsidR="005F0E13" w:rsidRPr="00795388" w:rsidRDefault="005F0E13" w:rsidP="005F0E13">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 xml:space="preserve">B. </w:t>
      </w:r>
      <w:r w:rsidRPr="00795388">
        <w:rPr>
          <w:rFonts w:ascii="Cambria" w:hAnsi="Cambria"/>
          <w:color w:val="auto"/>
        </w:rPr>
        <w:tab/>
        <w:t xml:space="preserve">To establish a schedule of fees for issuing Zoning Permits, appeals,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variances, conditional use permits, processing amendments, and any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other zoning actions requiring postage, legal advertising, inspections, or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general process of applications.</w:t>
      </w:r>
    </w:p>
    <w:p w14:paraId="4BD327D6" w14:textId="22780989" w:rsidR="005F0E13" w:rsidRPr="00795388" w:rsidRDefault="00CD0375" w:rsidP="00666986">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C</w:t>
      </w:r>
      <w:r w:rsidR="005F0E13" w:rsidRPr="00795388">
        <w:rPr>
          <w:rFonts w:ascii="Cambria" w:hAnsi="Cambria"/>
          <w:color w:val="auto"/>
        </w:rPr>
        <w:t xml:space="preserve">. </w:t>
      </w:r>
      <w:r w:rsidR="005F0E13" w:rsidRPr="00795388">
        <w:rPr>
          <w:rFonts w:ascii="Cambria" w:hAnsi="Cambria"/>
          <w:color w:val="auto"/>
        </w:rPr>
        <w:tab/>
        <w:t>To consider and adopt, reject or modify all proposed amendments to this resolution as provided in Article 10.</w:t>
      </w:r>
    </w:p>
    <w:p w14:paraId="0A40F720" w14:textId="77777777" w:rsidR="00365175" w:rsidRPr="00D0368A" w:rsidRDefault="00365175" w:rsidP="00E06F8A">
      <w:pPr>
        <w:pStyle w:val="Body"/>
        <w:tabs>
          <w:tab w:val="clear" w:pos="50"/>
          <w:tab w:val="clear" w:pos="8820"/>
          <w:tab w:val="left" w:pos="1710"/>
          <w:tab w:val="left" w:pos="2880"/>
          <w:tab w:val="left" w:pos="3330"/>
          <w:tab w:val="left" w:pos="3690"/>
        </w:tabs>
        <w:spacing w:after="0"/>
        <w:rPr>
          <w:rFonts w:ascii="Cambria" w:hAnsi="Cambria"/>
          <w:color w:val="0070C0"/>
        </w:rPr>
      </w:pPr>
    </w:p>
    <w:p w14:paraId="795548A2" w14:textId="2139DAC7" w:rsidR="00365175" w:rsidRPr="00AC1C4E" w:rsidRDefault="00365175" w:rsidP="00E06F8A">
      <w:pPr>
        <w:pStyle w:val="Body"/>
        <w:tabs>
          <w:tab w:val="clear" w:pos="50"/>
          <w:tab w:val="clear" w:pos="8820"/>
          <w:tab w:val="left" w:pos="1710"/>
          <w:tab w:val="left" w:pos="2880"/>
          <w:tab w:val="left" w:pos="3330"/>
          <w:tab w:val="left" w:pos="3690"/>
        </w:tabs>
        <w:spacing w:after="0"/>
        <w:rPr>
          <w:rFonts w:ascii="Cambria" w:hAnsi="Cambria"/>
          <w:color w:val="0070C0"/>
        </w:rPr>
      </w:pPr>
      <w:r w:rsidRPr="004A2F5E">
        <w:rPr>
          <w:rFonts w:ascii="Cambria" w:hAnsi="Cambria"/>
          <w:b/>
          <w:bCs/>
          <w:color w:val="auto"/>
        </w:rPr>
        <w:t xml:space="preserve">SECTION 902   </w:t>
      </w:r>
      <w:r w:rsidRPr="004A2F5E">
        <w:rPr>
          <w:rFonts w:ascii="Cambria" w:hAnsi="Cambria"/>
          <w:b/>
          <w:bCs/>
          <w:color w:val="auto"/>
        </w:rPr>
        <w:tab/>
        <w:t>ZONING COMMISSION</w:t>
      </w:r>
    </w:p>
    <w:p w14:paraId="025C124C" w14:textId="3B5FB63F" w:rsidR="00365175" w:rsidRPr="004A2F5E" w:rsidRDefault="00365175" w:rsidP="00795388">
      <w:pPr>
        <w:pStyle w:val="Body"/>
        <w:tabs>
          <w:tab w:val="clear" w:pos="50"/>
          <w:tab w:val="clear" w:pos="8820"/>
          <w:tab w:val="left" w:pos="1710"/>
          <w:tab w:val="left" w:pos="2880"/>
          <w:tab w:val="left" w:pos="3330"/>
          <w:tab w:val="left" w:pos="3690"/>
        </w:tabs>
        <w:spacing w:after="0"/>
        <w:rPr>
          <w:rFonts w:ascii="Cambria" w:hAnsi="Cambria"/>
          <w:strike/>
          <w:color w:val="auto"/>
        </w:rPr>
      </w:pPr>
    </w:p>
    <w:p w14:paraId="2FFD45B9" w14:textId="77777777" w:rsidR="00AC1C4E" w:rsidRPr="00795388" w:rsidRDefault="00AC1C4E" w:rsidP="00E06F8A">
      <w:pPr>
        <w:pStyle w:val="Default"/>
        <w:tabs>
          <w:tab w:val="left" w:pos="1710"/>
          <w:tab w:val="left" w:pos="2880"/>
          <w:tab w:val="left" w:pos="3330"/>
          <w:tab w:val="left" w:pos="3690"/>
        </w:tabs>
        <w:rPr>
          <w:rFonts w:ascii="Cambria" w:hAnsi="Cambria"/>
          <w:color w:val="auto"/>
        </w:rPr>
      </w:pPr>
      <w:r>
        <w:rPr>
          <w:rFonts w:ascii="Cambria" w:hAnsi="Cambria"/>
        </w:rPr>
        <w:tab/>
      </w:r>
      <w:r w:rsidRPr="00795388">
        <w:rPr>
          <w:rFonts w:ascii="Cambria" w:hAnsi="Cambria"/>
          <w:color w:val="auto"/>
        </w:rPr>
        <w:t>902.1</w:t>
      </w:r>
      <w:r w:rsidRPr="00795388">
        <w:rPr>
          <w:rFonts w:ascii="Cambria" w:hAnsi="Cambria"/>
          <w:color w:val="auto"/>
        </w:rPr>
        <w:tab/>
      </w:r>
      <w:r w:rsidRPr="00795388">
        <w:rPr>
          <w:rFonts w:ascii="Cambria" w:hAnsi="Cambria"/>
          <w:b/>
          <w:bCs/>
          <w:color w:val="auto"/>
        </w:rPr>
        <w:t>Creation, Membership, Appointment</w:t>
      </w:r>
    </w:p>
    <w:p w14:paraId="0B1058C9" w14:textId="7D6FDA0C" w:rsidR="00777FBF" w:rsidRPr="00795388" w:rsidRDefault="00AC1C4E" w:rsidP="00E06F8A">
      <w:pPr>
        <w:tabs>
          <w:tab w:val="left" w:pos="1710"/>
          <w:tab w:val="left" w:pos="2880"/>
          <w:tab w:val="left" w:pos="3330"/>
          <w:tab w:val="left" w:pos="3690"/>
        </w:tabs>
        <w:spacing w:after="0"/>
        <w:rPr>
          <w:rFonts w:ascii="Cambria" w:hAnsi="Cambria"/>
          <w:sz w:val="24"/>
          <w:szCs w:val="24"/>
        </w:rPr>
      </w:pPr>
      <w:r w:rsidRPr="00795388">
        <w:rPr>
          <w:rFonts w:ascii="Cambria" w:hAnsi="Cambria"/>
        </w:rPr>
        <w:tab/>
      </w:r>
      <w:r w:rsidRPr="00795388">
        <w:rPr>
          <w:rFonts w:ascii="Cambria" w:hAnsi="Cambria"/>
        </w:rPr>
        <w:tab/>
        <w:t>A.</w:t>
      </w:r>
      <w:r w:rsidRPr="00795388">
        <w:rPr>
          <w:rFonts w:ascii="Cambria" w:hAnsi="Cambria"/>
        </w:rPr>
        <w:tab/>
      </w:r>
      <w:r w:rsidR="00777FBF" w:rsidRPr="00795388">
        <w:rPr>
          <w:rFonts w:ascii="Cambria" w:hAnsi="Cambria"/>
          <w:sz w:val="24"/>
          <w:szCs w:val="24"/>
        </w:rPr>
        <w:t xml:space="preserve">The Board of Trustees of Miami Township shall create and establish the </w:t>
      </w:r>
      <w:r w:rsidR="00777FBF" w:rsidRPr="00795388">
        <w:rPr>
          <w:rFonts w:ascii="Cambria" w:hAnsi="Cambria"/>
          <w:sz w:val="24"/>
          <w:szCs w:val="24"/>
        </w:rPr>
        <w:tab/>
      </w:r>
      <w:r w:rsidR="00777FBF" w:rsidRPr="00795388">
        <w:rPr>
          <w:rFonts w:ascii="Cambria" w:hAnsi="Cambria"/>
          <w:sz w:val="24"/>
          <w:szCs w:val="24"/>
        </w:rPr>
        <w:tab/>
      </w:r>
      <w:r w:rsidR="00777FBF" w:rsidRPr="00795388">
        <w:rPr>
          <w:rFonts w:ascii="Cambria" w:hAnsi="Cambria"/>
          <w:sz w:val="24"/>
          <w:szCs w:val="24"/>
        </w:rPr>
        <w:tab/>
      </w:r>
      <w:r w:rsidR="00777FBF" w:rsidRPr="00795388">
        <w:rPr>
          <w:rFonts w:ascii="Cambria" w:hAnsi="Cambria"/>
          <w:sz w:val="24"/>
          <w:szCs w:val="24"/>
        </w:rPr>
        <w:tab/>
        <w:t xml:space="preserve">Township Zoning Commission. </w:t>
      </w:r>
    </w:p>
    <w:p w14:paraId="594F4529" w14:textId="59273CDA" w:rsidR="00AC1C4E" w:rsidRPr="00795388" w:rsidRDefault="00777FBF" w:rsidP="00186FA1">
      <w:pPr>
        <w:tabs>
          <w:tab w:val="left" w:pos="1710"/>
          <w:tab w:val="left" w:pos="2880"/>
          <w:tab w:val="left" w:pos="3330"/>
          <w:tab w:val="left" w:pos="3690"/>
        </w:tabs>
        <w:spacing w:after="0"/>
        <w:ind w:left="3330" w:hanging="3330"/>
        <w:rPr>
          <w:rFonts w:ascii="Cambria" w:hAnsi="Cambria"/>
          <w:sz w:val="24"/>
          <w:szCs w:val="24"/>
        </w:rPr>
      </w:pPr>
      <w:r w:rsidRPr="00795388">
        <w:rPr>
          <w:rFonts w:ascii="Cambria" w:hAnsi="Cambria"/>
          <w:sz w:val="24"/>
          <w:szCs w:val="24"/>
        </w:rPr>
        <w:tab/>
      </w:r>
      <w:r w:rsidRPr="00795388">
        <w:rPr>
          <w:rFonts w:ascii="Cambria" w:hAnsi="Cambria"/>
          <w:sz w:val="24"/>
          <w:szCs w:val="24"/>
        </w:rPr>
        <w:tab/>
        <w:t>B.</w:t>
      </w:r>
      <w:r w:rsidRPr="00795388">
        <w:rPr>
          <w:rFonts w:ascii="Cambria" w:hAnsi="Cambria"/>
          <w:sz w:val="24"/>
          <w:szCs w:val="24"/>
        </w:rPr>
        <w:tab/>
      </w:r>
      <w:r w:rsidR="00AC1C4E" w:rsidRPr="00795388">
        <w:rPr>
          <w:rFonts w:ascii="Cambria" w:hAnsi="Cambria"/>
          <w:sz w:val="24"/>
          <w:szCs w:val="24"/>
        </w:rPr>
        <w:t xml:space="preserve">The </w:t>
      </w:r>
      <w:r w:rsidRPr="00795388">
        <w:rPr>
          <w:rFonts w:ascii="Cambria" w:hAnsi="Cambria"/>
          <w:sz w:val="24"/>
          <w:szCs w:val="24"/>
        </w:rPr>
        <w:t xml:space="preserve">Zoning </w:t>
      </w:r>
      <w:r w:rsidR="00AC1C4E" w:rsidRPr="00795388">
        <w:rPr>
          <w:rFonts w:ascii="Cambria" w:hAnsi="Cambria"/>
          <w:sz w:val="24"/>
          <w:szCs w:val="24"/>
        </w:rPr>
        <w:t xml:space="preserve">Commission shall be composed of </w:t>
      </w:r>
      <w:r w:rsidR="00186FA1">
        <w:rPr>
          <w:rFonts w:ascii="Cambria" w:hAnsi="Cambria"/>
          <w:sz w:val="24"/>
          <w:szCs w:val="24"/>
        </w:rPr>
        <w:t>five (</w:t>
      </w:r>
      <w:r w:rsidR="00AC1C4E" w:rsidRPr="00795388">
        <w:rPr>
          <w:rFonts w:ascii="Cambria" w:hAnsi="Cambria"/>
          <w:sz w:val="24"/>
          <w:szCs w:val="24"/>
        </w:rPr>
        <w:t>5</w:t>
      </w:r>
      <w:r w:rsidR="00186FA1">
        <w:rPr>
          <w:rFonts w:ascii="Cambria" w:hAnsi="Cambria"/>
          <w:sz w:val="24"/>
          <w:szCs w:val="24"/>
        </w:rPr>
        <w:t>)</w:t>
      </w:r>
      <w:r w:rsidR="00AC1C4E" w:rsidRPr="00795388">
        <w:rPr>
          <w:rFonts w:ascii="Cambria" w:hAnsi="Cambria"/>
          <w:sz w:val="24"/>
          <w:szCs w:val="24"/>
        </w:rPr>
        <w:t xml:space="preserve"> members and </w:t>
      </w:r>
      <w:r w:rsidR="00186FA1">
        <w:rPr>
          <w:rFonts w:ascii="Cambria" w:hAnsi="Cambria"/>
          <w:sz w:val="24"/>
          <w:szCs w:val="24"/>
        </w:rPr>
        <w:t>two (</w:t>
      </w:r>
      <w:r w:rsidR="00AC1C4E" w:rsidRPr="00795388">
        <w:rPr>
          <w:rFonts w:ascii="Cambria" w:hAnsi="Cambria"/>
          <w:sz w:val="24"/>
          <w:szCs w:val="24"/>
        </w:rPr>
        <w:t>2</w:t>
      </w:r>
      <w:r w:rsidR="00186FA1">
        <w:rPr>
          <w:rFonts w:ascii="Cambria" w:hAnsi="Cambria"/>
          <w:sz w:val="24"/>
          <w:szCs w:val="24"/>
        </w:rPr>
        <w:t xml:space="preserve">) </w:t>
      </w:r>
      <w:r w:rsidR="00AC1C4E" w:rsidRPr="00795388">
        <w:rPr>
          <w:rFonts w:ascii="Cambria" w:hAnsi="Cambria"/>
          <w:sz w:val="24"/>
          <w:szCs w:val="24"/>
        </w:rPr>
        <w:t>alternates (optional) who reside in the unincorporated area of the</w:t>
      </w:r>
    </w:p>
    <w:p w14:paraId="3161E33F" w14:textId="77777777" w:rsidR="00777FBF" w:rsidRPr="00795388" w:rsidRDefault="00777FBF"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Pr="00795388">
        <w:rPr>
          <w:rFonts w:ascii="Cambria" w:hAnsi="Cambria"/>
          <w:color w:val="auto"/>
        </w:rPr>
        <w:tab/>
        <w:t>T</w:t>
      </w:r>
      <w:r w:rsidR="00AC1C4E" w:rsidRPr="00795388">
        <w:rPr>
          <w:rFonts w:ascii="Cambria" w:hAnsi="Cambria"/>
          <w:color w:val="auto"/>
        </w:rPr>
        <w:t>ownship</w:t>
      </w:r>
      <w:r w:rsidRPr="00795388">
        <w:rPr>
          <w:rFonts w:ascii="Cambria" w:hAnsi="Cambria"/>
          <w:color w:val="auto"/>
        </w:rPr>
        <w:t>.</w:t>
      </w:r>
    </w:p>
    <w:p w14:paraId="4B3566C6" w14:textId="67B314DE" w:rsidR="00777FBF" w:rsidRPr="00795388" w:rsidRDefault="00777FBF" w:rsidP="00B279FB">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C.</w:t>
      </w:r>
      <w:r w:rsidRPr="00795388">
        <w:rPr>
          <w:rFonts w:ascii="Cambria" w:hAnsi="Cambria"/>
          <w:color w:val="auto"/>
        </w:rPr>
        <w:tab/>
        <w:t>T</w:t>
      </w:r>
      <w:r w:rsidR="00AC1C4E" w:rsidRPr="00795388">
        <w:rPr>
          <w:rFonts w:ascii="Cambria" w:hAnsi="Cambria"/>
          <w:color w:val="auto"/>
        </w:rPr>
        <w:t>he</w:t>
      </w:r>
      <w:r w:rsidRPr="00795388">
        <w:rPr>
          <w:rFonts w:ascii="Cambria" w:hAnsi="Cambria"/>
          <w:color w:val="auto"/>
        </w:rPr>
        <w:t xml:space="preserve"> </w:t>
      </w:r>
      <w:r w:rsidR="00186FA1">
        <w:rPr>
          <w:rFonts w:ascii="Cambria" w:hAnsi="Cambria"/>
          <w:color w:val="auto"/>
        </w:rPr>
        <w:t xml:space="preserve">five (5) </w:t>
      </w:r>
      <w:r w:rsidR="009C57E6" w:rsidRPr="00795388">
        <w:rPr>
          <w:rFonts w:ascii="Cambria" w:hAnsi="Cambria"/>
          <w:color w:val="auto"/>
        </w:rPr>
        <w:t>year</w:t>
      </w:r>
      <w:r w:rsidR="00AC1C4E" w:rsidRPr="00795388">
        <w:rPr>
          <w:rFonts w:ascii="Cambria" w:hAnsi="Cambria"/>
          <w:color w:val="auto"/>
        </w:rPr>
        <w:t xml:space="preserve"> terms of the members shall be of such length</w:t>
      </w:r>
      <w:r w:rsidR="00B279FB" w:rsidRPr="00795388">
        <w:rPr>
          <w:rFonts w:ascii="Cambria" w:hAnsi="Cambria"/>
          <w:color w:val="auto"/>
        </w:rPr>
        <w:t xml:space="preserve"> </w:t>
      </w:r>
      <w:r w:rsidR="00AC1C4E" w:rsidRPr="00795388">
        <w:rPr>
          <w:rFonts w:ascii="Cambria" w:hAnsi="Cambria"/>
          <w:color w:val="auto"/>
        </w:rPr>
        <w:t xml:space="preserve">and so arranged that the term of one member will expire each year. </w:t>
      </w:r>
    </w:p>
    <w:p w14:paraId="511D1A39" w14:textId="47016114" w:rsidR="00AC1C4E" w:rsidRPr="00795388" w:rsidRDefault="00777FBF"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D.</w:t>
      </w:r>
      <w:r w:rsidRPr="00795388">
        <w:rPr>
          <w:rFonts w:ascii="Cambria" w:hAnsi="Cambria"/>
          <w:color w:val="auto"/>
        </w:rPr>
        <w:tab/>
      </w:r>
      <w:r w:rsidR="00AC1C4E" w:rsidRPr="00795388">
        <w:rPr>
          <w:rFonts w:ascii="Cambria" w:hAnsi="Cambria"/>
          <w:color w:val="auto"/>
        </w:rPr>
        <w:t xml:space="preserve">The Trustees may remove Zoning Commission members in accordance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00AC1C4E" w:rsidRPr="00795388">
        <w:rPr>
          <w:rFonts w:ascii="Cambria" w:hAnsi="Cambria"/>
          <w:color w:val="auto"/>
        </w:rPr>
        <w:t xml:space="preserve">with </w:t>
      </w:r>
      <w:r w:rsidR="009C57E6" w:rsidRPr="00795388">
        <w:rPr>
          <w:rFonts w:ascii="Cambria" w:hAnsi="Cambria"/>
          <w:color w:val="auto"/>
        </w:rPr>
        <w:t xml:space="preserve">ORC </w:t>
      </w:r>
      <w:r w:rsidR="00AC1C4E" w:rsidRPr="00795388">
        <w:rPr>
          <w:rFonts w:ascii="Cambria" w:hAnsi="Cambria"/>
          <w:color w:val="auto"/>
        </w:rPr>
        <w:t>519.04 upon their discretion based on performance of duties.</w:t>
      </w:r>
      <w:r w:rsidR="009C57E6" w:rsidRPr="00795388">
        <w:rPr>
          <w:rFonts w:ascii="Cambria" w:hAnsi="Cambria"/>
          <w:color w:val="auto"/>
        </w:rPr>
        <w:t xml:space="preserve">  </w:t>
      </w:r>
      <w:r w:rsidR="009C57E6" w:rsidRPr="00795388">
        <w:rPr>
          <w:rFonts w:ascii="Cambria" w:hAnsi="Cambria"/>
          <w:color w:val="auto"/>
        </w:rPr>
        <w:tab/>
      </w:r>
      <w:r w:rsidR="009C57E6" w:rsidRPr="00795388">
        <w:rPr>
          <w:rFonts w:ascii="Cambria" w:hAnsi="Cambria"/>
          <w:color w:val="auto"/>
        </w:rPr>
        <w:tab/>
      </w:r>
      <w:r w:rsidR="009C57E6" w:rsidRPr="00795388">
        <w:rPr>
          <w:rFonts w:ascii="Cambria" w:hAnsi="Cambria"/>
          <w:color w:val="auto"/>
        </w:rPr>
        <w:tab/>
      </w:r>
      <w:r w:rsidR="009C57E6" w:rsidRPr="00795388">
        <w:rPr>
          <w:rFonts w:ascii="Cambria" w:hAnsi="Cambria"/>
          <w:color w:val="auto"/>
        </w:rPr>
        <w:tab/>
        <w:t xml:space="preserve">A replacement member who is assigned to the departed member’s </w:t>
      </w:r>
      <w:r w:rsidR="009C57E6" w:rsidRPr="00795388">
        <w:rPr>
          <w:rFonts w:ascii="Cambria" w:hAnsi="Cambria"/>
          <w:color w:val="auto"/>
        </w:rPr>
        <w:tab/>
      </w:r>
      <w:r w:rsidR="009C57E6" w:rsidRPr="00795388">
        <w:rPr>
          <w:rFonts w:ascii="Cambria" w:hAnsi="Cambria"/>
          <w:color w:val="auto"/>
        </w:rPr>
        <w:tab/>
      </w:r>
      <w:r w:rsidR="009C57E6" w:rsidRPr="00795388">
        <w:rPr>
          <w:rFonts w:ascii="Cambria" w:hAnsi="Cambria"/>
          <w:color w:val="auto"/>
        </w:rPr>
        <w:tab/>
      </w:r>
      <w:r w:rsidR="009C57E6" w:rsidRPr="00795388">
        <w:rPr>
          <w:rFonts w:ascii="Cambria" w:hAnsi="Cambria"/>
          <w:color w:val="auto"/>
        </w:rPr>
        <w:tab/>
        <w:t>position will serve out the departed member’s term.</w:t>
      </w:r>
    </w:p>
    <w:p w14:paraId="0C391D3D" w14:textId="32B62DDF" w:rsidR="00CB70B9" w:rsidRPr="00795388" w:rsidRDefault="00CB70B9"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t>902.2</w:t>
      </w:r>
      <w:r w:rsidRPr="00795388">
        <w:rPr>
          <w:rFonts w:ascii="Cambria" w:hAnsi="Cambria"/>
          <w:color w:val="auto"/>
        </w:rPr>
        <w:tab/>
      </w:r>
      <w:r w:rsidRPr="00795388">
        <w:rPr>
          <w:rFonts w:ascii="Cambria" w:hAnsi="Cambria"/>
          <w:b/>
          <w:bCs/>
          <w:color w:val="auto"/>
        </w:rPr>
        <w:t>Organization</w:t>
      </w:r>
    </w:p>
    <w:p w14:paraId="385FD385" w14:textId="1FD77E3E" w:rsidR="00CB70B9" w:rsidRPr="00795388" w:rsidRDefault="00CB70B9"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A.</w:t>
      </w:r>
      <w:r w:rsidRPr="00795388">
        <w:rPr>
          <w:rFonts w:ascii="Cambria" w:hAnsi="Cambria"/>
          <w:color w:val="auto"/>
        </w:rPr>
        <w:tab/>
        <w:t xml:space="preserve">The Zoning Commission shall elect its own officers annually and shall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adopt the rules necessary for the conduct of its affairs in keeping with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the provisions of this Resolution.</w:t>
      </w:r>
    </w:p>
    <w:p w14:paraId="12A01177" w14:textId="5C3A3F8F" w:rsidR="00CB70B9" w:rsidRPr="00795388" w:rsidRDefault="00AC1C4E"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 xml:space="preserve"> </w:t>
      </w:r>
      <w:r w:rsidR="00CB70B9" w:rsidRPr="00795388">
        <w:rPr>
          <w:rFonts w:ascii="Cambria" w:hAnsi="Cambria"/>
          <w:color w:val="auto"/>
        </w:rPr>
        <w:tab/>
      </w:r>
      <w:r w:rsidR="00CB70B9" w:rsidRPr="00795388">
        <w:rPr>
          <w:rFonts w:ascii="Cambria" w:hAnsi="Cambria"/>
          <w:color w:val="auto"/>
        </w:rPr>
        <w:tab/>
        <w:t>B.</w:t>
      </w:r>
      <w:r w:rsidR="00CB70B9" w:rsidRPr="00795388">
        <w:rPr>
          <w:rFonts w:ascii="Cambria" w:hAnsi="Cambria"/>
          <w:color w:val="auto"/>
        </w:rPr>
        <w:tab/>
        <w:t xml:space="preserve">None of the members of the Zoning Commission shall concurrently serve </w:t>
      </w:r>
      <w:r w:rsidR="00CB70B9" w:rsidRPr="00795388">
        <w:rPr>
          <w:rFonts w:ascii="Cambria" w:hAnsi="Cambria"/>
          <w:color w:val="auto"/>
        </w:rPr>
        <w:tab/>
      </w:r>
      <w:r w:rsidR="00CB70B9" w:rsidRPr="00795388">
        <w:rPr>
          <w:rFonts w:ascii="Cambria" w:hAnsi="Cambria"/>
          <w:color w:val="auto"/>
        </w:rPr>
        <w:tab/>
      </w:r>
      <w:r w:rsidR="00CB70B9" w:rsidRPr="00795388">
        <w:rPr>
          <w:rFonts w:ascii="Cambria" w:hAnsi="Cambria"/>
          <w:color w:val="auto"/>
        </w:rPr>
        <w:tab/>
        <w:t xml:space="preserve">as a member of the Board of Zoning Appeals. </w:t>
      </w:r>
    </w:p>
    <w:p w14:paraId="21CAC212" w14:textId="3A6705BC" w:rsidR="00CB70B9" w:rsidRPr="00795388" w:rsidRDefault="00CB70B9" w:rsidP="00A571A8">
      <w:pPr>
        <w:pStyle w:val="Default"/>
        <w:tabs>
          <w:tab w:val="left" w:pos="1710"/>
          <w:tab w:val="left" w:pos="3330"/>
          <w:tab w:val="left" w:pos="3690"/>
        </w:tabs>
        <w:ind w:left="3330" w:hanging="450"/>
        <w:rPr>
          <w:rFonts w:ascii="Cambria" w:hAnsi="Cambria"/>
          <w:color w:val="auto"/>
        </w:rPr>
      </w:pPr>
      <w:r w:rsidRPr="00795388">
        <w:rPr>
          <w:rFonts w:ascii="Cambria" w:hAnsi="Cambria"/>
          <w:color w:val="auto"/>
        </w:rPr>
        <w:lastRenderedPageBreak/>
        <w:t>C.</w:t>
      </w:r>
      <w:r w:rsidRPr="00795388">
        <w:rPr>
          <w:rFonts w:ascii="Cambria" w:hAnsi="Cambria"/>
          <w:color w:val="auto"/>
        </w:rPr>
        <w:tab/>
        <w:t>Meetings shall be held at the call of the Chairperson and at such other times as the Zoning Commission may determine. All meetings shall be open to the public. The Zoning Commission shall keep minutes of its proceedings and shall keep records of its examinations and other official actions, all of which shall be a public record.</w:t>
      </w:r>
      <w:r w:rsidR="00E06F8A" w:rsidRPr="00795388">
        <w:rPr>
          <w:rFonts w:ascii="Cambria" w:hAnsi="Cambria"/>
          <w:color w:val="auto"/>
        </w:rPr>
        <w:t xml:space="preserve">  Meeting minutes can be recorded by a member, the zoning administrator or an outside</w:t>
      </w:r>
      <w:r w:rsidR="00A571A8">
        <w:rPr>
          <w:rFonts w:ascii="Cambria" w:hAnsi="Cambria"/>
          <w:color w:val="auto"/>
        </w:rPr>
        <w:t xml:space="preserve"> </w:t>
      </w:r>
      <w:ins w:id="0" w:author="Hudnell, Michelle" w:date="2026-02-18T12:36:00Z">
        <w:r w:rsidR="00A571A8">
          <w:rPr>
            <w:rFonts w:ascii="Cambria" w:hAnsi="Cambria"/>
            <w:color w:val="auto"/>
          </w:rPr>
          <w:t>contract</w:t>
        </w:r>
      </w:ins>
      <w:ins w:id="1" w:author="Hudnell, Michelle" w:date="2026-02-18T12:37:00Z">
        <w:r w:rsidR="00A571A8">
          <w:rPr>
            <w:rFonts w:ascii="Cambria" w:hAnsi="Cambria"/>
            <w:color w:val="auto"/>
          </w:rPr>
          <w:t xml:space="preserve">ed </w:t>
        </w:r>
      </w:ins>
      <w:r w:rsidR="00E06F8A" w:rsidRPr="00795388">
        <w:rPr>
          <w:rFonts w:ascii="Cambria" w:hAnsi="Cambria"/>
          <w:color w:val="auto"/>
        </w:rPr>
        <w:t xml:space="preserve">individual </w:t>
      </w:r>
      <w:del w:id="2" w:author="Hudnell, Michelle" w:date="2026-02-18T12:37:00Z">
        <w:r w:rsidR="00E06F8A" w:rsidRPr="00795388" w:rsidDel="00A571A8">
          <w:rPr>
            <w:rFonts w:ascii="Cambria" w:hAnsi="Cambria"/>
            <w:color w:val="auto"/>
          </w:rPr>
          <w:delText>could be contracted</w:delText>
        </w:r>
      </w:del>
      <w:r w:rsidR="00E06F8A" w:rsidRPr="00795388">
        <w:rPr>
          <w:rFonts w:ascii="Cambria" w:hAnsi="Cambria"/>
          <w:color w:val="auto"/>
        </w:rPr>
        <w:t>.</w:t>
      </w:r>
    </w:p>
    <w:p w14:paraId="7A83FD15" w14:textId="4454A882" w:rsidR="00CB70B9" w:rsidRPr="00795388" w:rsidRDefault="00CB70B9" w:rsidP="00186FA1">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D.</w:t>
      </w:r>
      <w:r w:rsidRPr="00795388">
        <w:rPr>
          <w:rFonts w:ascii="Cambria" w:hAnsi="Cambria"/>
          <w:color w:val="auto"/>
        </w:rPr>
        <w:tab/>
        <w:t>A majority of the Zoning Commission</w:t>
      </w:r>
      <w:r w:rsidR="00186FA1">
        <w:rPr>
          <w:rFonts w:ascii="Cambria" w:hAnsi="Cambria"/>
          <w:color w:val="auto"/>
        </w:rPr>
        <w:t>, [three (</w:t>
      </w:r>
      <w:r w:rsidRPr="00795388">
        <w:rPr>
          <w:rFonts w:ascii="Cambria" w:hAnsi="Cambria"/>
          <w:color w:val="auto"/>
        </w:rPr>
        <w:t>3</w:t>
      </w:r>
      <w:r w:rsidR="00186FA1">
        <w:rPr>
          <w:rFonts w:ascii="Cambria" w:hAnsi="Cambria"/>
          <w:color w:val="auto"/>
        </w:rPr>
        <w:t>)</w:t>
      </w:r>
      <w:r w:rsidRPr="00795388">
        <w:rPr>
          <w:rFonts w:ascii="Cambria" w:hAnsi="Cambria"/>
          <w:color w:val="auto"/>
        </w:rPr>
        <w:t xml:space="preserve"> members</w:t>
      </w:r>
      <w:r w:rsidR="00186FA1">
        <w:rPr>
          <w:rFonts w:ascii="Cambria" w:hAnsi="Cambria"/>
          <w:color w:val="auto"/>
        </w:rPr>
        <w:t>]</w:t>
      </w:r>
      <w:r w:rsidRPr="00795388">
        <w:rPr>
          <w:rFonts w:ascii="Cambria" w:hAnsi="Cambria"/>
          <w:color w:val="auto"/>
        </w:rPr>
        <w:t xml:space="preserve"> shall constitute a quorum for conducting business. </w:t>
      </w:r>
    </w:p>
    <w:p w14:paraId="7DBDC898" w14:textId="7DFE8615" w:rsidR="00CB70B9" w:rsidRPr="00795388" w:rsidRDefault="00CB70B9" w:rsidP="0042038D">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E.</w:t>
      </w:r>
      <w:r w:rsidRPr="00795388">
        <w:rPr>
          <w:rFonts w:ascii="Cambria" w:hAnsi="Cambria"/>
          <w:color w:val="auto"/>
        </w:rPr>
        <w:tab/>
      </w:r>
      <w:r w:rsidR="00185E91" w:rsidRPr="00795388">
        <w:rPr>
          <w:rFonts w:ascii="Cambria" w:hAnsi="Cambria"/>
          <w:color w:val="auto"/>
        </w:rPr>
        <w:t xml:space="preserve">The </w:t>
      </w:r>
      <w:r w:rsidRPr="00795388">
        <w:rPr>
          <w:rFonts w:ascii="Cambria" w:hAnsi="Cambria"/>
          <w:color w:val="auto"/>
        </w:rPr>
        <w:t xml:space="preserve">Vice Chair may </w:t>
      </w:r>
      <w:r w:rsidR="00185E91" w:rsidRPr="00795388">
        <w:rPr>
          <w:rFonts w:ascii="Cambria" w:hAnsi="Cambria"/>
          <w:color w:val="auto"/>
        </w:rPr>
        <w:t>assume the chair’s duties</w:t>
      </w:r>
      <w:r w:rsidRPr="00795388">
        <w:rPr>
          <w:rFonts w:ascii="Cambria" w:hAnsi="Cambria"/>
          <w:color w:val="auto"/>
        </w:rPr>
        <w:t xml:space="preserve"> in the Chairperson’s absence.</w:t>
      </w:r>
      <w:r w:rsidR="0042038D">
        <w:rPr>
          <w:rFonts w:ascii="Cambria" w:hAnsi="Cambria"/>
          <w:color w:val="auto"/>
        </w:rPr>
        <w:t xml:space="preserve"> In the event both the chair and the vice chair are not present, the most tenured member may assume the chair’s duties. </w:t>
      </w:r>
    </w:p>
    <w:p w14:paraId="349118F3" w14:textId="04AA8506" w:rsidR="00CB70B9" w:rsidRPr="00795388" w:rsidRDefault="00CB70B9" w:rsidP="0042038D">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r>
      <w:r w:rsidR="00185E91" w:rsidRPr="00795388">
        <w:rPr>
          <w:rFonts w:ascii="Cambria" w:hAnsi="Cambria"/>
          <w:color w:val="auto"/>
        </w:rPr>
        <w:t>F</w:t>
      </w:r>
      <w:r w:rsidRPr="00795388">
        <w:rPr>
          <w:rFonts w:ascii="Cambria" w:hAnsi="Cambria"/>
          <w:color w:val="auto"/>
        </w:rPr>
        <w:t>.</w:t>
      </w:r>
      <w:r w:rsidRPr="00795388">
        <w:rPr>
          <w:rFonts w:ascii="Cambria" w:hAnsi="Cambria"/>
          <w:color w:val="auto"/>
        </w:rPr>
        <w:tab/>
        <w:t>An alternate Zoning Commission member may be assigned</w:t>
      </w:r>
      <w:r w:rsidR="00FB3A38" w:rsidRPr="00795388">
        <w:rPr>
          <w:rFonts w:ascii="Cambria" w:hAnsi="Cambria"/>
          <w:color w:val="auto"/>
        </w:rPr>
        <w:t>,</w:t>
      </w:r>
      <w:r w:rsidR="0042038D">
        <w:rPr>
          <w:rFonts w:ascii="Cambria" w:hAnsi="Cambria"/>
          <w:color w:val="auto"/>
        </w:rPr>
        <w:t xml:space="preserve"> in order of seniority, </w:t>
      </w:r>
      <w:r w:rsidRPr="00795388">
        <w:rPr>
          <w:rFonts w:ascii="Cambria" w:hAnsi="Cambria"/>
          <w:color w:val="auto"/>
        </w:rPr>
        <w:t>at the Zoning Commission chair’s discretion, to substitute for any absent Zoning Commission member. Alternate members may only vote when substituting for an absent</w:t>
      </w:r>
      <w:r w:rsidR="0042038D">
        <w:rPr>
          <w:rFonts w:ascii="Cambria" w:hAnsi="Cambria"/>
          <w:color w:val="auto"/>
        </w:rPr>
        <w:t xml:space="preserve"> or abstaining</w:t>
      </w:r>
      <w:r w:rsidRPr="00795388">
        <w:rPr>
          <w:rFonts w:ascii="Cambria" w:hAnsi="Cambria"/>
          <w:color w:val="auto"/>
        </w:rPr>
        <w:t xml:space="preserve"> member. </w:t>
      </w:r>
    </w:p>
    <w:p w14:paraId="5DE037B5" w14:textId="5BECDA99" w:rsidR="00AC1C4E" w:rsidRPr="00795388" w:rsidRDefault="00185E91"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t>902.3</w:t>
      </w:r>
      <w:r w:rsidRPr="00795388">
        <w:rPr>
          <w:rFonts w:ascii="Cambria" w:hAnsi="Cambria"/>
          <w:color w:val="auto"/>
        </w:rPr>
        <w:tab/>
      </w:r>
      <w:r w:rsidRPr="00795388">
        <w:rPr>
          <w:rFonts w:ascii="Cambria" w:hAnsi="Cambria"/>
          <w:b/>
          <w:bCs/>
          <w:color w:val="auto"/>
        </w:rPr>
        <w:t>Official Action</w:t>
      </w:r>
    </w:p>
    <w:p w14:paraId="5AAEEA20" w14:textId="2B5021B9" w:rsidR="00185E91" w:rsidRPr="00795388" w:rsidRDefault="00185E91"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A.</w:t>
      </w:r>
      <w:r w:rsidRPr="00795388">
        <w:rPr>
          <w:rFonts w:ascii="Cambria" w:hAnsi="Cambria"/>
          <w:color w:val="auto"/>
        </w:rPr>
        <w:tab/>
        <w:t xml:space="preserve">The Zoning Commission shall act by resolution or motion on which a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majority of the members present at the meeting must concur with any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action before the Commission. The results of such </w:t>
      </w:r>
      <w:r w:rsidR="00717D2C" w:rsidRPr="00795388">
        <w:rPr>
          <w:rFonts w:ascii="Cambria" w:hAnsi="Cambria"/>
          <w:color w:val="auto"/>
        </w:rPr>
        <w:t>a resolution</w:t>
      </w:r>
      <w:r w:rsidRPr="00795388">
        <w:rPr>
          <w:rFonts w:ascii="Cambria" w:hAnsi="Cambria"/>
          <w:color w:val="auto"/>
        </w:rPr>
        <w:t xml:space="preserve"> or motion </w:t>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shall be forwarded to the Board of Trustees for its action, except as may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otherwise be provided herein. </w:t>
      </w:r>
    </w:p>
    <w:p w14:paraId="0358AE49" w14:textId="1CBDDD19" w:rsidR="00185E91" w:rsidRPr="00795388" w:rsidRDefault="00185E91" w:rsidP="00FB3A38">
      <w:pPr>
        <w:tabs>
          <w:tab w:val="left" w:pos="1710"/>
          <w:tab w:val="left" w:pos="2880"/>
          <w:tab w:val="left" w:pos="3330"/>
          <w:tab w:val="left" w:pos="3690"/>
        </w:tabs>
        <w:ind w:left="3330" w:hanging="3330"/>
        <w:rPr>
          <w:rFonts w:ascii="Cambria" w:hAnsi="Cambria"/>
          <w:sz w:val="24"/>
          <w:szCs w:val="24"/>
        </w:rPr>
      </w:pPr>
      <w:r w:rsidRPr="00795388">
        <w:rPr>
          <w:rFonts w:ascii="Cambria" w:hAnsi="Cambria"/>
          <w:sz w:val="24"/>
          <w:szCs w:val="24"/>
        </w:rPr>
        <w:tab/>
      </w:r>
      <w:r w:rsidRPr="00795388">
        <w:rPr>
          <w:rFonts w:ascii="Cambria" w:hAnsi="Cambria"/>
          <w:sz w:val="24"/>
          <w:szCs w:val="24"/>
        </w:rPr>
        <w:tab/>
        <w:t xml:space="preserve">B. </w:t>
      </w:r>
      <w:r w:rsidRPr="00795388">
        <w:rPr>
          <w:rFonts w:ascii="Cambria" w:hAnsi="Cambria"/>
          <w:sz w:val="24"/>
          <w:szCs w:val="24"/>
        </w:rPr>
        <w:tab/>
      </w:r>
      <w:r w:rsidR="00FB3A38" w:rsidRPr="00795388">
        <w:rPr>
          <w:rFonts w:ascii="Cambria" w:hAnsi="Cambria"/>
          <w:sz w:val="24"/>
          <w:szCs w:val="24"/>
        </w:rPr>
        <w:t xml:space="preserve">If an issue cannot gain a simple majority vote at a meeting, the vote fails. A motion or resolution can only be voted upon by members who are present at the meeting. </w:t>
      </w:r>
    </w:p>
    <w:p w14:paraId="11A77D83" w14:textId="429FE084" w:rsidR="0012595D" w:rsidRPr="00795388" w:rsidRDefault="0012595D" w:rsidP="00E06F8A">
      <w:pPr>
        <w:tabs>
          <w:tab w:val="left" w:pos="1710"/>
          <w:tab w:val="left" w:pos="2880"/>
          <w:tab w:val="left" w:pos="3330"/>
          <w:tab w:val="left" w:pos="3690"/>
        </w:tabs>
        <w:rPr>
          <w:rFonts w:ascii="Cambria" w:hAnsi="Cambria"/>
          <w:b/>
          <w:bCs/>
          <w:sz w:val="24"/>
          <w:szCs w:val="24"/>
        </w:rPr>
      </w:pPr>
      <w:r w:rsidRPr="00795388">
        <w:rPr>
          <w:rFonts w:ascii="Cambria" w:hAnsi="Cambria"/>
          <w:sz w:val="24"/>
          <w:szCs w:val="24"/>
        </w:rPr>
        <w:tab/>
        <w:t>902.4</w:t>
      </w:r>
      <w:r w:rsidRPr="00795388">
        <w:rPr>
          <w:rFonts w:ascii="Cambria" w:hAnsi="Cambria"/>
          <w:sz w:val="24"/>
          <w:szCs w:val="24"/>
        </w:rPr>
        <w:tab/>
      </w:r>
      <w:r w:rsidRPr="00795388">
        <w:rPr>
          <w:rFonts w:ascii="Cambria" w:hAnsi="Cambria"/>
          <w:b/>
          <w:bCs/>
          <w:sz w:val="24"/>
          <w:szCs w:val="24"/>
        </w:rPr>
        <w:t>Duties</w:t>
      </w:r>
    </w:p>
    <w:p w14:paraId="44D885AB" w14:textId="404E946D" w:rsidR="0012595D" w:rsidRPr="00795388" w:rsidRDefault="0012595D" w:rsidP="00B279FB">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tab/>
      </w:r>
      <w:r w:rsidRPr="00795388">
        <w:rPr>
          <w:rFonts w:ascii="Cambria" w:hAnsi="Cambria"/>
          <w:sz w:val="24"/>
          <w:szCs w:val="24"/>
        </w:rPr>
        <w:tab/>
        <w:t>A.</w:t>
      </w:r>
      <w:r w:rsidRPr="00795388">
        <w:rPr>
          <w:rFonts w:ascii="Cambria" w:hAnsi="Cambria"/>
          <w:sz w:val="24"/>
          <w:szCs w:val="24"/>
        </w:rPr>
        <w:tab/>
        <w:t xml:space="preserve">The Zoning Commission should establish and periodically revise the </w:t>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t>Comprehensive Land Use Plan for the township.</w:t>
      </w:r>
    </w:p>
    <w:p w14:paraId="2DF5A56A" w14:textId="44B0A320" w:rsidR="0012595D" w:rsidRPr="00795388" w:rsidRDefault="0012595D" w:rsidP="0042038D">
      <w:pPr>
        <w:tabs>
          <w:tab w:val="left" w:pos="1710"/>
          <w:tab w:val="left" w:pos="2880"/>
          <w:tab w:val="left" w:pos="3330"/>
          <w:tab w:val="left" w:pos="3690"/>
        </w:tabs>
        <w:spacing w:after="0"/>
        <w:ind w:left="3330" w:hanging="3330"/>
        <w:rPr>
          <w:rFonts w:ascii="Cambria" w:hAnsi="Cambria"/>
          <w:sz w:val="24"/>
          <w:szCs w:val="24"/>
        </w:rPr>
      </w:pPr>
      <w:r w:rsidRPr="00795388">
        <w:rPr>
          <w:rFonts w:ascii="Cambria" w:hAnsi="Cambria"/>
          <w:sz w:val="24"/>
          <w:szCs w:val="24"/>
        </w:rPr>
        <w:tab/>
      </w:r>
      <w:r w:rsidRPr="00795388">
        <w:rPr>
          <w:rFonts w:ascii="Cambria" w:hAnsi="Cambria"/>
          <w:sz w:val="24"/>
          <w:szCs w:val="24"/>
        </w:rPr>
        <w:tab/>
        <w:t>B.</w:t>
      </w:r>
      <w:r w:rsidRPr="00795388">
        <w:rPr>
          <w:rFonts w:ascii="Cambria" w:hAnsi="Cambria"/>
          <w:sz w:val="24"/>
          <w:szCs w:val="24"/>
        </w:rPr>
        <w:tab/>
        <w:t xml:space="preserve">The Zoning Commission should review the county’s </w:t>
      </w:r>
      <w:r w:rsidR="0042038D">
        <w:rPr>
          <w:rFonts w:ascii="Cambria" w:hAnsi="Cambria"/>
          <w:sz w:val="24"/>
          <w:szCs w:val="24"/>
        </w:rPr>
        <w:t>C</w:t>
      </w:r>
      <w:r w:rsidRPr="00795388">
        <w:rPr>
          <w:rFonts w:ascii="Cambria" w:hAnsi="Cambria"/>
          <w:sz w:val="24"/>
          <w:szCs w:val="24"/>
        </w:rPr>
        <w:t xml:space="preserve">omprehensive </w:t>
      </w:r>
      <w:r w:rsidR="0042038D">
        <w:rPr>
          <w:rFonts w:ascii="Cambria" w:hAnsi="Cambria"/>
          <w:sz w:val="24"/>
          <w:szCs w:val="24"/>
        </w:rPr>
        <w:t>L</w:t>
      </w:r>
      <w:r w:rsidRPr="00795388">
        <w:rPr>
          <w:rFonts w:ascii="Cambria" w:hAnsi="Cambria"/>
          <w:sz w:val="24"/>
          <w:szCs w:val="24"/>
        </w:rPr>
        <w:t xml:space="preserve">and </w:t>
      </w:r>
      <w:r w:rsidR="0042038D">
        <w:rPr>
          <w:rFonts w:ascii="Cambria" w:hAnsi="Cambria"/>
          <w:sz w:val="24"/>
          <w:szCs w:val="24"/>
        </w:rPr>
        <w:t>U</w:t>
      </w:r>
      <w:r w:rsidRPr="00795388">
        <w:rPr>
          <w:rFonts w:ascii="Cambria" w:hAnsi="Cambria"/>
          <w:sz w:val="24"/>
          <w:szCs w:val="24"/>
        </w:rPr>
        <w:t xml:space="preserve">se </w:t>
      </w:r>
      <w:r w:rsidR="0042038D">
        <w:rPr>
          <w:rFonts w:ascii="Cambria" w:hAnsi="Cambria"/>
          <w:sz w:val="24"/>
          <w:szCs w:val="24"/>
        </w:rPr>
        <w:t>P</w:t>
      </w:r>
      <w:r w:rsidRPr="00795388">
        <w:rPr>
          <w:rFonts w:ascii="Cambria" w:hAnsi="Cambria"/>
          <w:sz w:val="24"/>
          <w:szCs w:val="24"/>
        </w:rPr>
        <w:t xml:space="preserve">lan to ensure </w:t>
      </w:r>
      <w:r w:rsidR="0042038D">
        <w:rPr>
          <w:rFonts w:ascii="Cambria" w:hAnsi="Cambria"/>
          <w:sz w:val="24"/>
          <w:szCs w:val="24"/>
        </w:rPr>
        <w:t xml:space="preserve">compatibility between the county and township Comprehensive Land Use Plans. </w:t>
      </w:r>
    </w:p>
    <w:p w14:paraId="51D5A4BC" w14:textId="69638E88" w:rsidR="0012595D" w:rsidRPr="00795388" w:rsidRDefault="0012595D" w:rsidP="00B279FB">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tab/>
      </w:r>
      <w:r w:rsidRPr="00795388">
        <w:rPr>
          <w:rFonts w:ascii="Cambria" w:hAnsi="Cambria"/>
          <w:sz w:val="24"/>
          <w:szCs w:val="24"/>
        </w:rPr>
        <w:tab/>
        <w:t>C.</w:t>
      </w:r>
      <w:r w:rsidRPr="00795388">
        <w:rPr>
          <w:rFonts w:ascii="Cambria" w:hAnsi="Cambria"/>
          <w:sz w:val="24"/>
          <w:szCs w:val="24"/>
        </w:rPr>
        <w:tab/>
        <w:t xml:space="preserve">The Zoning Commission should periodically update sections of the </w:t>
      </w:r>
      <w:r w:rsidR="00BA1EB0" w:rsidRPr="00795388">
        <w:rPr>
          <w:rFonts w:ascii="Cambria" w:hAnsi="Cambria"/>
          <w:sz w:val="24"/>
          <w:szCs w:val="24"/>
        </w:rPr>
        <w:tab/>
      </w:r>
      <w:r w:rsidR="00BA1EB0" w:rsidRPr="00795388">
        <w:rPr>
          <w:rFonts w:ascii="Cambria" w:hAnsi="Cambria"/>
          <w:sz w:val="24"/>
          <w:szCs w:val="24"/>
        </w:rPr>
        <w:tab/>
      </w:r>
      <w:r w:rsidR="00BA1EB0" w:rsidRPr="00795388">
        <w:rPr>
          <w:rFonts w:ascii="Cambria" w:hAnsi="Cambria"/>
          <w:sz w:val="24"/>
          <w:szCs w:val="24"/>
        </w:rPr>
        <w:tab/>
      </w:r>
      <w:r w:rsidR="00BA1EB0" w:rsidRPr="00795388">
        <w:rPr>
          <w:rFonts w:ascii="Cambria" w:hAnsi="Cambria"/>
          <w:sz w:val="24"/>
          <w:szCs w:val="24"/>
        </w:rPr>
        <w:tab/>
      </w:r>
      <w:r w:rsidRPr="00795388">
        <w:rPr>
          <w:rFonts w:ascii="Cambria" w:hAnsi="Cambria"/>
          <w:sz w:val="24"/>
          <w:szCs w:val="24"/>
        </w:rPr>
        <w:t xml:space="preserve">Zoning Resolution based on </w:t>
      </w:r>
      <w:r w:rsidR="00BA1EB0" w:rsidRPr="00795388">
        <w:rPr>
          <w:rFonts w:ascii="Cambria" w:hAnsi="Cambria"/>
          <w:sz w:val="24"/>
          <w:szCs w:val="24"/>
        </w:rPr>
        <w:t xml:space="preserve">the </w:t>
      </w:r>
      <w:r w:rsidRPr="00795388">
        <w:rPr>
          <w:rFonts w:ascii="Cambria" w:hAnsi="Cambria"/>
          <w:sz w:val="24"/>
          <w:szCs w:val="24"/>
        </w:rPr>
        <w:t xml:space="preserve">Comprehensive Land Use Plan, state law </w:t>
      </w:r>
      <w:r w:rsidR="00BA1EB0" w:rsidRPr="00795388">
        <w:rPr>
          <w:rFonts w:ascii="Cambria" w:hAnsi="Cambria"/>
          <w:sz w:val="24"/>
          <w:szCs w:val="24"/>
        </w:rPr>
        <w:tab/>
      </w:r>
      <w:r w:rsidR="00BA1EB0" w:rsidRPr="00795388">
        <w:rPr>
          <w:rFonts w:ascii="Cambria" w:hAnsi="Cambria"/>
          <w:sz w:val="24"/>
          <w:szCs w:val="24"/>
        </w:rPr>
        <w:tab/>
      </w:r>
      <w:r w:rsidR="00BA1EB0" w:rsidRPr="00795388">
        <w:rPr>
          <w:rFonts w:ascii="Cambria" w:hAnsi="Cambria"/>
          <w:sz w:val="24"/>
          <w:szCs w:val="24"/>
        </w:rPr>
        <w:tab/>
      </w:r>
      <w:r w:rsidR="00BA1EB0" w:rsidRPr="00795388">
        <w:rPr>
          <w:rFonts w:ascii="Cambria" w:hAnsi="Cambria"/>
          <w:sz w:val="24"/>
          <w:szCs w:val="24"/>
        </w:rPr>
        <w:tab/>
      </w:r>
      <w:r w:rsidRPr="00795388">
        <w:rPr>
          <w:rFonts w:ascii="Cambria" w:hAnsi="Cambria"/>
          <w:sz w:val="24"/>
          <w:szCs w:val="24"/>
        </w:rPr>
        <w:t xml:space="preserve">changes and updates </w:t>
      </w:r>
      <w:r w:rsidR="00BA1EB0" w:rsidRPr="00795388">
        <w:rPr>
          <w:rFonts w:ascii="Cambria" w:hAnsi="Cambria"/>
          <w:sz w:val="24"/>
          <w:szCs w:val="24"/>
        </w:rPr>
        <w:t xml:space="preserve">necessary to meet the needs of </w:t>
      </w:r>
      <w:r w:rsidR="00B279FB" w:rsidRPr="00795388">
        <w:rPr>
          <w:rFonts w:ascii="Cambria" w:hAnsi="Cambria"/>
          <w:sz w:val="24"/>
          <w:szCs w:val="24"/>
        </w:rPr>
        <w:t>its</w:t>
      </w:r>
      <w:r w:rsidR="00BA1EB0" w:rsidRPr="00795388">
        <w:rPr>
          <w:rFonts w:ascii="Cambria" w:hAnsi="Cambria"/>
          <w:sz w:val="24"/>
          <w:szCs w:val="24"/>
        </w:rPr>
        <w:t xml:space="preserve"> residents.</w:t>
      </w:r>
    </w:p>
    <w:p w14:paraId="106EE8CF" w14:textId="6576EECD" w:rsidR="00962D27" w:rsidRPr="0042038D" w:rsidRDefault="00BA1EB0" w:rsidP="0042038D">
      <w:pPr>
        <w:tabs>
          <w:tab w:val="left" w:pos="1710"/>
          <w:tab w:val="left" w:pos="2880"/>
          <w:tab w:val="left" w:pos="3330"/>
          <w:tab w:val="left" w:pos="3690"/>
        </w:tabs>
        <w:autoSpaceDE w:val="0"/>
        <w:autoSpaceDN w:val="0"/>
        <w:adjustRightInd w:val="0"/>
        <w:spacing w:after="0" w:line="240" w:lineRule="auto"/>
        <w:ind w:left="3330" w:hanging="3330"/>
        <w:rPr>
          <w:rFonts w:ascii="Cambria" w:eastAsiaTheme="minorHAnsi" w:hAnsi="Cambria" w:cs="Calibri"/>
          <w:kern w:val="0"/>
          <w:sz w:val="24"/>
          <w:szCs w:val="24"/>
        </w:rPr>
      </w:pPr>
      <w:r w:rsidRPr="00795388">
        <w:rPr>
          <w:rFonts w:ascii="Cambria" w:hAnsi="Cambria"/>
          <w:sz w:val="24"/>
          <w:szCs w:val="24"/>
        </w:rPr>
        <w:tab/>
      </w:r>
      <w:r w:rsidRPr="00795388">
        <w:rPr>
          <w:rFonts w:ascii="Cambria" w:hAnsi="Cambria"/>
          <w:sz w:val="24"/>
          <w:szCs w:val="24"/>
        </w:rPr>
        <w:tab/>
      </w:r>
      <w:r w:rsidRPr="0042038D">
        <w:rPr>
          <w:rFonts w:ascii="Cambria" w:hAnsi="Cambria"/>
          <w:sz w:val="24"/>
          <w:szCs w:val="24"/>
        </w:rPr>
        <w:t>D.</w:t>
      </w:r>
      <w:r w:rsidRPr="0042038D">
        <w:rPr>
          <w:rFonts w:ascii="Cambria" w:hAnsi="Cambria"/>
          <w:sz w:val="24"/>
          <w:szCs w:val="24"/>
        </w:rPr>
        <w:tab/>
      </w:r>
      <w:r w:rsidRPr="0042038D">
        <w:rPr>
          <w:rFonts w:ascii="Cambria" w:eastAsiaTheme="minorHAnsi" w:hAnsi="Cambria" w:cs="Calibri"/>
          <w:kern w:val="0"/>
          <w:sz w:val="24"/>
          <w:szCs w:val="24"/>
        </w:rPr>
        <w:t>The Zoning Commission shall initiate or review all proposed text and map</w:t>
      </w:r>
      <w:r w:rsidR="0042038D">
        <w:rPr>
          <w:rFonts w:ascii="Cambria" w:eastAsiaTheme="minorHAnsi" w:hAnsi="Cambria" w:cs="Calibri"/>
          <w:kern w:val="0"/>
          <w:sz w:val="24"/>
          <w:szCs w:val="24"/>
        </w:rPr>
        <w:t xml:space="preserve"> </w:t>
      </w:r>
      <w:r w:rsidRPr="0042038D">
        <w:rPr>
          <w:rFonts w:ascii="Cambria" w:eastAsiaTheme="minorHAnsi" w:hAnsi="Cambria" w:cs="Calibri"/>
          <w:kern w:val="0"/>
          <w:sz w:val="24"/>
          <w:szCs w:val="24"/>
        </w:rPr>
        <w:t>amendments to this Resolution and make recommendations to the Township Trustees.</w:t>
      </w:r>
    </w:p>
    <w:p w14:paraId="4741C101" w14:textId="77777777" w:rsidR="00365175" w:rsidRPr="00D0368A" w:rsidRDefault="00365175" w:rsidP="00E06F8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40961782" w14:textId="628D67E5" w:rsidR="00365175" w:rsidRPr="006F5E01" w:rsidRDefault="00365175" w:rsidP="00E06F8A">
      <w:pPr>
        <w:pStyle w:val="Body"/>
        <w:tabs>
          <w:tab w:val="clear" w:pos="50"/>
          <w:tab w:val="clear" w:pos="8820"/>
          <w:tab w:val="left" w:pos="1710"/>
          <w:tab w:val="left" w:pos="2880"/>
          <w:tab w:val="left" w:pos="3330"/>
          <w:tab w:val="left" w:pos="3690"/>
        </w:tabs>
        <w:spacing w:after="0"/>
        <w:rPr>
          <w:rFonts w:ascii="Cambria" w:hAnsi="Cambria"/>
          <w:color w:val="0070C0"/>
        </w:rPr>
      </w:pPr>
      <w:r w:rsidRPr="004A2F5E">
        <w:rPr>
          <w:rFonts w:ascii="Cambria" w:hAnsi="Cambria"/>
          <w:b/>
          <w:bCs/>
          <w:color w:val="auto"/>
        </w:rPr>
        <w:t xml:space="preserve">SECTION 903   </w:t>
      </w:r>
      <w:r w:rsidRPr="004A2F5E">
        <w:rPr>
          <w:rFonts w:ascii="Cambria" w:hAnsi="Cambria"/>
          <w:b/>
          <w:bCs/>
          <w:color w:val="auto"/>
        </w:rPr>
        <w:tab/>
        <w:t>BOARD OF ZONING APPEALS</w:t>
      </w:r>
      <w:r w:rsidR="006F5E01" w:rsidRPr="004A2F5E">
        <w:rPr>
          <w:rFonts w:ascii="Cambria" w:hAnsi="Cambria"/>
          <w:b/>
          <w:bCs/>
          <w:color w:val="auto"/>
        </w:rPr>
        <w:t xml:space="preserve"> </w:t>
      </w:r>
    </w:p>
    <w:p w14:paraId="2EBE7289" w14:textId="77777777" w:rsidR="00BA1EB0" w:rsidRDefault="00BA1EB0" w:rsidP="00E06F8A">
      <w:pPr>
        <w:pStyle w:val="Body"/>
        <w:tabs>
          <w:tab w:val="clear" w:pos="50"/>
          <w:tab w:val="clear" w:pos="8820"/>
          <w:tab w:val="left" w:pos="1710"/>
          <w:tab w:val="left" w:pos="2880"/>
          <w:tab w:val="left" w:pos="3330"/>
          <w:tab w:val="left" w:pos="3690"/>
        </w:tabs>
        <w:spacing w:after="0"/>
        <w:rPr>
          <w:rFonts w:ascii="Cambria" w:hAnsi="Cambria"/>
        </w:rPr>
      </w:pPr>
    </w:p>
    <w:p w14:paraId="4481A6AF" w14:textId="3C05E651" w:rsidR="00BA1EB0" w:rsidRPr="00795388" w:rsidRDefault="00BA1EB0" w:rsidP="00E06F8A">
      <w:pPr>
        <w:pStyle w:val="Body"/>
        <w:tabs>
          <w:tab w:val="clear" w:pos="50"/>
          <w:tab w:val="clear" w:pos="8820"/>
          <w:tab w:val="left" w:pos="1710"/>
          <w:tab w:val="left" w:pos="2880"/>
          <w:tab w:val="left" w:pos="3330"/>
          <w:tab w:val="left" w:pos="3690"/>
        </w:tabs>
        <w:spacing w:after="0"/>
        <w:rPr>
          <w:rFonts w:ascii="Cambria" w:hAnsi="Cambria"/>
          <w:b/>
          <w:bCs/>
          <w:color w:val="auto"/>
        </w:rPr>
      </w:pPr>
      <w:r>
        <w:rPr>
          <w:rFonts w:ascii="Cambria" w:hAnsi="Cambria"/>
          <w:color w:val="00B050"/>
        </w:rPr>
        <w:tab/>
      </w:r>
      <w:r w:rsidRPr="00795388">
        <w:rPr>
          <w:rFonts w:ascii="Cambria" w:hAnsi="Cambria"/>
          <w:color w:val="auto"/>
        </w:rPr>
        <w:t>90</w:t>
      </w:r>
      <w:r w:rsidR="006F5E01" w:rsidRPr="00795388">
        <w:rPr>
          <w:rFonts w:ascii="Cambria" w:hAnsi="Cambria"/>
          <w:color w:val="auto"/>
        </w:rPr>
        <w:t>3</w:t>
      </w:r>
      <w:r w:rsidRPr="00795388">
        <w:rPr>
          <w:rFonts w:ascii="Cambria" w:hAnsi="Cambria"/>
          <w:color w:val="auto"/>
        </w:rPr>
        <w:t>.1</w:t>
      </w:r>
      <w:r w:rsidRPr="00795388">
        <w:rPr>
          <w:rFonts w:ascii="Cambria" w:hAnsi="Cambria"/>
          <w:color w:val="auto"/>
        </w:rPr>
        <w:tab/>
      </w:r>
      <w:r w:rsidRPr="00795388">
        <w:rPr>
          <w:rFonts w:ascii="Cambria" w:hAnsi="Cambria"/>
          <w:b/>
          <w:bCs/>
          <w:color w:val="auto"/>
        </w:rPr>
        <w:t>Creation, Membership, Appointment</w:t>
      </w:r>
    </w:p>
    <w:p w14:paraId="78D95291" w14:textId="70A7CB61" w:rsidR="009C57E6" w:rsidRPr="00795388" w:rsidRDefault="00BA1EB0" w:rsidP="00E06F8A">
      <w:pPr>
        <w:tabs>
          <w:tab w:val="left" w:pos="1710"/>
          <w:tab w:val="left" w:pos="2880"/>
          <w:tab w:val="left" w:pos="3330"/>
          <w:tab w:val="left" w:pos="3690"/>
        </w:tabs>
        <w:spacing w:after="0"/>
        <w:rPr>
          <w:rFonts w:ascii="Cambria" w:hAnsi="Cambria"/>
          <w:sz w:val="24"/>
          <w:szCs w:val="24"/>
        </w:rPr>
      </w:pPr>
      <w:r w:rsidRPr="00795388">
        <w:rPr>
          <w:rFonts w:ascii="Cambria" w:hAnsi="Cambria"/>
          <w:b/>
          <w:bCs/>
        </w:rPr>
        <w:tab/>
      </w:r>
      <w:r w:rsidRPr="00795388">
        <w:rPr>
          <w:rFonts w:ascii="Cambria" w:hAnsi="Cambria"/>
          <w:b/>
          <w:bCs/>
        </w:rPr>
        <w:tab/>
      </w:r>
      <w:r w:rsidR="009C57E6" w:rsidRPr="00795388">
        <w:rPr>
          <w:rFonts w:ascii="Cambria" w:hAnsi="Cambria"/>
        </w:rPr>
        <w:t>A.</w:t>
      </w:r>
      <w:r w:rsidR="009C57E6" w:rsidRPr="00795388">
        <w:rPr>
          <w:rFonts w:ascii="Cambria" w:hAnsi="Cambria"/>
        </w:rPr>
        <w:tab/>
      </w:r>
      <w:r w:rsidR="009C57E6" w:rsidRPr="00795388">
        <w:rPr>
          <w:rFonts w:ascii="Cambria" w:hAnsi="Cambria"/>
          <w:sz w:val="24"/>
          <w:szCs w:val="24"/>
        </w:rPr>
        <w:t xml:space="preserve">The Board of Trustees of Miami Township shall create and establish the </w:t>
      </w:r>
      <w:r w:rsidR="009C57E6" w:rsidRPr="00795388">
        <w:rPr>
          <w:rFonts w:ascii="Cambria" w:hAnsi="Cambria"/>
          <w:sz w:val="24"/>
          <w:szCs w:val="24"/>
        </w:rPr>
        <w:tab/>
      </w:r>
      <w:r w:rsidR="009C57E6" w:rsidRPr="00795388">
        <w:rPr>
          <w:rFonts w:ascii="Cambria" w:hAnsi="Cambria"/>
          <w:sz w:val="24"/>
          <w:szCs w:val="24"/>
        </w:rPr>
        <w:tab/>
      </w:r>
      <w:r w:rsidR="009C57E6" w:rsidRPr="00795388">
        <w:rPr>
          <w:rFonts w:ascii="Cambria" w:hAnsi="Cambria"/>
          <w:sz w:val="24"/>
          <w:szCs w:val="24"/>
        </w:rPr>
        <w:tab/>
      </w:r>
      <w:r w:rsidR="009C57E6" w:rsidRPr="00795388">
        <w:rPr>
          <w:rFonts w:ascii="Cambria" w:hAnsi="Cambria"/>
          <w:sz w:val="24"/>
          <w:szCs w:val="24"/>
        </w:rPr>
        <w:tab/>
        <w:t xml:space="preserve">Township Board of Zoning Appeals. </w:t>
      </w:r>
    </w:p>
    <w:p w14:paraId="1E06FAC5" w14:textId="1D5A4886" w:rsidR="009C57E6" w:rsidRPr="00795388" w:rsidRDefault="009C57E6" w:rsidP="00186FA1">
      <w:pPr>
        <w:tabs>
          <w:tab w:val="left" w:pos="1710"/>
          <w:tab w:val="left" w:pos="2880"/>
          <w:tab w:val="left" w:pos="3330"/>
          <w:tab w:val="left" w:pos="3690"/>
        </w:tabs>
        <w:spacing w:after="0"/>
        <w:ind w:left="3330" w:hanging="3330"/>
        <w:rPr>
          <w:rFonts w:ascii="Cambria" w:hAnsi="Cambria"/>
        </w:rPr>
      </w:pPr>
      <w:r w:rsidRPr="00795388">
        <w:rPr>
          <w:rFonts w:ascii="Cambria" w:hAnsi="Cambria"/>
          <w:sz w:val="24"/>
          <w:szCs w:val="24"/>
        </w:rPr>
        <w:lastRenderedPageBreak/>
        <w:tab/>
      </w:r>
      <w:r w:rsidRPr="00795388">
        <w:rPr>
          <w:rFonts w:ascii="Cambria" w:hAnsi="Cambria"/>
          <w:sz w:val="24"/>
          <w:szCs w:val="24"/>
        </w:rPr>
        <w:tab/>
        <w:t>B.</w:t>
      </w:r>
      <w:r w:rsidRPr="00795388">
        <w:rPr>
          <w:rFonts w:ascii="Cambria" w:hAnsi="Cambria"/>
          <w:sz w:val="24"/>
          <w:szCs w:val="24"/>
        </w:rPr>
        <w:tab/>
        <w:t xml:space="preserve">The Board of Zoning Appeals shall be composed of </w:t>
      </w:r>
      <w:r w:rsidR="00186FA1">
        <w:rPr>
          <w:rFonts w:ascii="Cambria" w:hAnsi="Cambria"/>
          <w:sz w:val="24"/>
          <w:szCs w:val="24"/>
        </w:rPr>
        <w:t>five (</w:t>
      </w:r>
      <w:r w:rsidRPr="00795388">
        <w:rPr>
          <w:rFonts w:ascii="Cambria" w:hAnsi="Cambria"/>
          <w:sz w:val="24"/>
          <w:szCs w:val="24"/>
        </w:rPr>
        <w:t>5</w:t>
      </w:r>
      <w:r w:rsidR="00186FA1">
        <w:rPr>
          <w:rFonts w:ascii="Cambria" w:hAnsi="Cambria"/>
          <w:sz w:val="24"/>
          <w:szCs w:val="24"/>
        </w:rPr>
        <w:t>)</w:t>
      </w:r>
      <w:r w:rsidRPr="00795388">
        <w:rPr>
          <w:rFonts w:ascii="Cambria" w:hAnsi="Cambria"/>
          <w:sz w:val="24"/>
          <w:szCs w:val="24"/>
        </w:rPr>
        <w:t xml:space="preserve"> members and </w:t>
      </w:r>
      <w:r w:rsidR="00186FA1">
        <w:rPr>
          <w:rFonts w:ascii="Cambria" w:hAnsi="Cambria"/>
          <w:sz w:val="24"/>
          <w:szCs w:val="24"/>
        </w:rPr>
        <w:t>two (</w:t>
      </w:r>
      <w:r w:rsidRPr="00795388">
        <w:rPr>
          <w:rFonts w:ascii="Cambria" w:hAnsi="Cambria"/>
          <w:sz w:val="24"/>
          <w:szCs w:val="24"/>
        </w:rPr>
        <w:t>2</w:t>
      </w:r>
      <w:r w:rsidR="00186FA1">
        <w:rPr>
          <w:rFonts w:ascii="Cambria" w:hAnsi="Cambria"/>
          <w:sz w:val="24"/>
          <w:szCs w:val="24"/>
        </w:rPr>
        <w:t xml:space="preserve">) </w:t>
      </w:r>
      <w:r w:rsidRPr="00795388">
        <w:rPr>
          <w:rFonts w:ascii="Cambria" w:hAnsi="Cambria"/>
          <w:sz w:val="24"/>
          <w:szCs w:val="24"/>
        </w:rPr>
        <w:t xml:space="preserve">alternates (optional) who reside in the unincorporated area of </w:t>
      </w:r>
      <w:r w:rsidRPr="00186FA1">
        <w:rPr>
          <w:rFonts w:ascii="Cambria" w:hAnsi="Cambria"/>
          <w:sz w:val="24"/>
          <w:szCs w:val="24"/>
        </w:rPr>
        <w:t>the</w:t>
      </w:r>
      <w:r w:rsidRPr="00186FA1">
        <w:rPr>
          <w:rFonts w:ascii="Cambria" w:hAnsi="Cambria"/>
          <w:sz w:val="24"/>
          <w:szCs w:val="24"/>
        </w:rPr>
        <w:tab/>
        <w:t>Township.</w:t>
      </w:r>
    </w:p>
    <w:p w14:paraId="0CCF195B" w14:textId="109F542F" w:rsidR="009C57E6" w:rsidRPr="00795388" w:rsidRDefault="009C57E6" w:rsidP="00B279FB">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C.</w:t>
      </w:r>
      <w:r w:rsidRPr="00795388">
        <w:rPr>
          <w:rFonts w:ascii="Cambria" w:hAnsi="Cambria"/>
          <w:color w:val="auto"/>
        </w:rPr>
        <w:tab/>
        <w:t xml:space="preserve">The 5-year terms of the members shall be of such length and so arranged that the term of one member will expire each year. </w:t>
      </w:r>
    </w:p>
    <w:p w14:paraId="000C7DF9" w14:textId="75DE885E" w:rsidR="009C57E6"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D.</w:t>
      </w:r>
      <w:r w:rsidRPr="00795388">
        <w:rPr>
          <w:rFonts w:ascii="Cambria" w:hAnsi="Cambria"/>
          <w:color w:val="auto"/>
        </w:rPr>
        <w:tab/>
        <w:t xml:space="preserve">The Trustees may remove the Board of Zoning Appeals members in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accordance with ORC 519.04 upon their discretion based on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performance of duties.  A replacement member who is assigned to the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departed member’s position will serve out the departed member’s term.</w:t>
      </w:r>
    </w:p>
    <w:p w14:paraId="45C07591" w14:textId="77777777" w:rsidR="0042038D" w:rsidRPr="00795388" w:rsidRDefault="0042038D" w:rsidP="00E06F8A">
      <w:pPr>
        <w:pStyle w:val="Default"/>
        <w:tabs>
          <w:tab w:val="left" w:pos="1710"/>
          <w:tab w:val="left" w:pos="2880"/>
          <w:tab w:val="left" w:pos="3330"/>
          <w:tab w:val="left" w:pos="3690"/>
        </w:tabs>
        <w:rPr>
          <w:rFonts w:ascii="Cambria" w:hAnsi="Cambria"/>
          <w:color w:val="auto"/>
        </w:rPr>
      </w:pPr>
    </w:p>
    <w:p w14:paraId="45BDE6CE" w14:textId="6021B0E7" w:rsidR="009C57E6" w:rsidRPr="00795388"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t>903.2</w:t>
      </w:r>
      <w:r w:rsidRPr="00795388">
        <w:rPr>
          <w:rFonts w:ascii="Cambria" w:hAnsi="Cambria"/>
          <w:color w:val="auto"/>
        </w:rPr>
        <w:tab/>
      </w:r>
      <w:r w:rsidRPr="00795388">
        <w:rPr>
          <w:rFonts w:ascii="Cambria" w:hAnsi="Cambria"/>
          <w:b/>
          <w:bCs/>
          <w:color w:val="auto"/>
        </w:rPr>
        <w:t>Organization</w:t>
      </w:r>
    </w:p>
    <w:p w14:paraId="10BBAC62" w14:textId="4FA99B66" w:rsidR="009C57E6" w:rsidRPr="00795388"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A.</w:t>
      </w:r>
      <w:r w:rsidRPr="00795388">
        <w:rPr>
          <w:rFonts w:ascii="Cambria" w:hAnsi="Cambria"/>
          <w:color w:val="auto"/>
        </w:rPr>
        <w:tab/>
        <w:t xml:space="preserve">The Board of Zoning Appeals shall elect its own officers annually and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shall adopt the rules necessary for the conduct of its affairs in keeping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with the provisions of this Resolution.</w:t>
      </w:r>
    </w:p>
    <w:p w14:paraId="0AD0E753" w14:textId="77C3FF37" w:rsidR="009C57E6" w:rsidRPr="00795388"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 xml:space="preserve"> </w:t>
      </w:r>
      <w:r w:rsidRPr="00795388">
        <w:rPr>
          <w:rFonts w:ascii="Cambria" w:hAnsi="Cambria"/>
          <w:color w:val="auto"/>
        </w:rPr>
        <w:tab/>
      </w:r>
      <w:r w:rsidRPr="00795388">
        <w:rPr>
          <w:rFonts w:ascii="Cambria" w:hAnsi="Cambria"/>
          <w:color w:val="auto"/>
        </w:rPr>
        <w:tab/>
        <w:t>B.</w:t>
      </w:r>
      <w:r w:rsidRPr="00795388">
        <w:rPr>
          <w:rFonts w:ascii="Cambria" w:hAnsi="Cambria"/>
          <w:color w:val="auto"/>
        </w:rPr>
        <w:tab/>
        <w:t xml:space="preserve">None of the members of the Board of Zoning Appeals shall concurrently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serve as a member of the Zoning Commission. </w:t>
      </w:r>
    </w:p>
    <w:p w14:paraId="50730FFA" w14:textId="1EF4FE8D" w:rsidR="006A2C2C" w:rsidRPr="00795388" w:rsidRDefault="009C57E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6A2C2C" w:rsidRPr="00795388">
        <w:rPr>
          <w:rFonts w:ascii="Cambria" w:hAnsi="Cambria"/>
          <w:color w:val="auto"/>
        </w:rPr>
        <w:t>C.</w:t>
      </w:r>
      <w:r w:rsidR="006A2C2C" w:rsidRPr="00795388">
        <w:rPr>
          <w:rFonts w:ascii="Cambria" w:hAnsi="Cambria"/>
          <w:color w:val="auto"/>
        </w:rPr>
        <w:tab/>
      </w:r>
      <w:r w:rsidR="005453B7" w:rsidRPr="00795388">
        <w:rPr>
          <w:rFonts w:ascii="Cambria" w:hAnsi="Cambria"/>
          <w:color w:val="auto"/>
        </w:rPr>
        <w:t xml:space="preserve">Meetings shall be held at the call of the Chairperson and at such other </w:t>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t xml:space="preserve">times as the Board of Zoning Appeals may determine. All meetings shall </w:t>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t xml:space="preserve">be open to the public. The Board of Zoning Appeals shall keep minutes of </w:t>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t xml:space="preserve">its proceedings and shall keep records of its examinations and other </w:t>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t xml:space="preserve">official actions, all of which shall be a public record.  Meeting minutes </w:t>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r>
      <w:r w:rsidR="005453B7" w:rsidRPr="00795388">
        <w:rPr>
          <w:rFonts w:ascii="Cambria" w:hAnsi="Cambria"/>
          <w:color w:val="auto"/>
        </w:rPr>
        <w:tab/>
        <w:t>can be recorded by the zoning administrator or a contracted designee.</w:t>
      </w:r>
    </w:p>
    <w:p w14:paraId="6938D138" w14:textId="7E42C37D" w:rsidR="006A2C2C" w:rsidRPr="00795388" w:rsidRDefault="006A2C2C" w:rsidP="00186FA1">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D.</w:t>
      </w:r>
      <w:r w:rsidRPr="00795388">
        <w:rPr>
          <w:rFonts w:ascii="Cambria" w:hAnsi="Cambria"/>
          <w:color w:val="auto"/>
        </w:rPr>
        <w:tab/>
        <w:t xml:space="preserve">A majority of the Board of Zoning Appeals </w:t>
      </w:r>
      <w:r w:rsidR="00186FA1">
        <w:rPr>
          <w:rFonts w:ascii="Cambria" w:hAnsi="Cambria"/>
          <w:color w:val="auto"/>
        </w:rPr>
        <w:t>[three (</w:t>
      </w:r>
      <w:r w:rsidRPr="00795388">
        <w:rPr>
          <w:rFonts w:ascii="Cambria" w:hAnsi="Cambria"/>
          <w:color w:val="auto"/>
        </w:rPr>
        <w:t>3</w:t>
      </w:r>
      <w:r w:rsidR="00186FA1">
        <w:rPr>
          <w:rFonts w:ascii="Cambria" w:hAnsi="Cambria"/>
          <w:color w:val="auto"/>
        </w:rPr>
        <w:t>)</w:t>
      </w:r>
      <w:r w:rsidRPr="00795388">
        <w:rPr>
          <w:rFonts w:ascii="Cambria" w:hAnsi="Cambria"/>
          <w:color w:val="auto"/>
        </w:rPr>
        <w:t xml:space="preserve"> members</w:t>
      </w:r>
      <w:r w:rsidR="00186FA1">
        <w:rPr>
          <w:rFonts w:ascii="Cambria" w:hAnsi="Cambria"/>
          <w:color w:val="auto"/>
        </w:rPr>
        <w:t>]</w:t>
      </w:r>
      <w:r w:rsidRPr="00795388">
        <w:rPr>
          <w:rFonts w:ascii="Cambria" w:hAnsi="Cambria"/>
          <w:color w:val="auto"/>
        </w:rPr>
        <w:t xml:space="preserve"> shall constitute a quorum for conducting business. </w:t>
      </w:r>
    </w:p>
    <w:p w14:paraId="43BF44A9" w14:textId="43D7E150" w:rsidR="006A2C2C" w:rsidRPr="00795388" w:rsidRDefault="006A2C2C" w:rsidP="0042038D">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E.</w:t>
      </w:r>
      <w:r w:rsidRPr="00795388">
        <w:rPr>
          <w:rFonts w:ascii="Cambria" w:hAnsi="Cambria"/>
          <w:color w:val="auto"/>
        </w:rPr>
        <w:tab/>
        <w:t>The Vice Chair may assume the chair’s duties in the Chairperson’s absence.</w:t>
      </w:r>
      <w:r w:rsidR="0042038D">
        <w:rPr>
          <w:rFonts w:ascii="Cambria" w:hAnsi="Cambria"/>
          <w:color w:val="auto"/>
        </w:rPr>
        <w:t xml:space="preserve"> In the event both the chair and vice chair are not present, the most tenured member may assume the chair’s duties. </w:t>
      </w:r>
    </w:p>
    <w:p w14:paraId="1BB9CFC7" w14:textId="25C0502A" w:rsidR="006A2C2C" w:rsidRDefault="006A2C2C" w:rsidP="00186FA1">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F.</w:t>
      </w:r>
      <w:r w:rsidRPr="00795388">
        <w:rPr>
          <w:rFonts w:ascii="Cambria" w:hAnsi="Cambria"/>
          <w:color w:val="auto"/>
        </w:rPr>
        <w:tab/>
        <w:t>An alternate Board of Zoning Appeals member may be assigned</w:t>
      </w:r>
      <w:r w:rsidR="0042038D">
        <w:rPr>
          <w:rFonts w:ascii="Cambria" w:hAnsi="Cambria"/>
          <w:color w:val="auto"/>
        </w:rPr>
        <w:t xml:space="preserve"> in order of seniority,</w:t>
      </w:r>
      <w:r w:rsidRPr="00795388">
        <w:rPr>
          <w:rFonts w:ascii="Cambria" w:hAnsi="Cambria"/>
          <w:color w:val="auto"/>
        </w:rPr>
        <w:t xml:space="preserve"> at the board chair’s discretion, to substitute for any absent Board of Zoning Appeals member. Alternate members may only vote when substituting for an absent member. </w:t>
      </w:r>
    </w:p>
    <w:p w14:paraId="164460C2" w14:textId="77777777" w:rsidR="0042038D" w:rsidRPr="00795388" w:rsidRDefault="0042038D" w:rsidP="0042038D">
      <w:pPr>
        <w:pStyle w:val="Default"/>
        <w:tabs>
          <w:tab w:val="left" w:pos="1710"/>
          <w:tab w:val="left" w:pos="2880"/>
          <w:tab w:val="left" w:pos="3330"/>
          <w:tab w:val="left" w:pos="3690"/>
        </w:tabs>
        <w:ind w:left="2880" w:hanging="2880"/>
        <w:rPr>
          <w:rFonts w:ascii="Cambria" w:hAnsi="Cambria"/>
          <w:color w:val="auto"/>
        </w:rPr>
      </w:pPr>
    </w:p>
    <w:p w14:paraId="1328FC3A" w14:textId="3BB8BD70" w:rsidR="009C57E6" w:rsidRPr="00795388" w:rsidRDefault="009C57E6" w:rsidP="00E06F8A">
      <w:pPr>
        <w:pStyle w:val="Default"/>
        <w:tabs>
          <w:tab w:val="left" w:pos="1710"/>
          <w:tab w:val="left" w:pos="2880"/>
          <w:tab w:val="left" w:pos="3330"/>
          <w:tab w:val="left" w:pos="3690"/>
        </w:tabs>
        <w:rPr>
          <w:rFonts w:ascii="Cambria" w:hAnsi="Cambria"/>
          <w:b/>
          <w:bCs/>
          <w:color w:val="auto"/>
        </w:rPr>
      </w:pPr>
      <w:r w:rsidRPr="00795388">
        <w:rPr>
          <w:rFonts w:ascii="Cambria" w:hAnsi="Cambria"/>
          <w:color w:val="auto"/>
        </w:rPr>
        <w:tab/>
      </w:r>
      <w:r w:rsidR="006A2C2C" w:rsidRPr="00795388">
        <w:rPr>
          <w:rFonts w:ascii="Cambria" w:hAnsi="Cambria"/>
          <w:color w:val="auto"/>
        </w:rPr>
        <w:t>90</w:t>
      </w:r>
      <w:r w:rsidR="006F5E01" w:rsidRPr="00795388">
        <w:rPr>
          <w:rFonts w:ascii="Cambria" w:hAnsi="Cambria"/>
          <w:color w:val="auto"/>
        </w:rPr>
        <w:t>3</w:t>
      </w:r>
      <w:r w:rsidR="006A2C2C" w:rsidRPr="00795388">
        <w:rPr>
          <w:rFonts w:ascii="Cambria" w:hAnsi="Cambria"/>
          <w:color w:val="auto"/>
        </w:rPr>
        <w:t>.3</w:t>
      </w:r>
      <w:r w:rsidR="006A2C2C" w:rsidRPr="00795388">
        <w:rPr>
          <w:rFonts w:ascii="Cambria" w:hAnsi="Cambria"/>
          <w:color w:val="auto"/>
        </w:rPr>
        <w:tab/>
      </w:r>
      <w:r w:rsidR="006A2C2C" w:rsidRPr="00795388">
        <w:rPr>
          <w:rFonts w:ascii="Cambria" w:hAnsi="Cambria"/>
          <w:b/>
          <w:bCs/>
          <w:color w:val="auto"/>
        </w:rPr>
        <w:t>Official Action</w:t>
      </w:r>
    </w:p>
    <w:p w14:paraId="2DFE2A1B" w14:textId="427D0FFC" w:rsidR="006A2C2C" w:rsidRPr="00795388" w:rsidRDefault="006A2C2C" w:rsidP="00E06F8A">
      <w:pPr>
        <w:pStyle w:val="Default"/>
        <w:tabs>
          <w:tab w:val="left" w:pos="1710"/>
          <w:tab w:val="left" w:pos="2880"/>
          <w:tab w:val="left" w:pos="3330"/>
          <w:tab w:val="left" w:pos="3690"/>
        </w:tabs>
        <w:rPr>
          <w:rFonts w:ascii="Cambria" w:hAnsi="Cambria"/>
          <w:color w:val="auto"/>
        </w:rPr>
      </w:pPr>
      <w:r w:rsidRPr="00795388">
        <w:rPr>
          <w:rFonts w:ascii="Cambria" w:hAnsi="Cambria"/>
          <w:b/>
          <w:bCs/>
          <w:color w:val="auto"/>
        </w:rPr>
        <w:tab/>
      </w:r>
      <w:r w:rsidRPr="00795388">
        <w:rPr>
          <w:rFonts w:ascii="Cambria" w:hAnsi="Cambria"/>
          <w:b/>
          <w:bCs/>
          <w:color w:val="auto"/>
        </w:rPr>
        <w:tab/>
      </w:r>
      <w:r w:rsidRPr="00795388">
        <w:rPr>
          <w:rFonts w:ascii="Cambria" w:hAnsi="Cambria"/>
          <w:color w:val="auto"/>
        </w:rPr>
        <w:t>A.</w:t>
      </w:r>
      <w:r w:rsidRPr="00795388">
        <w:rPr>
          <w:rFonts w:ascii="Cambria" w:hAnsi="Cambria"/>
          <w:color w:val="auto"/>
        </w:rPr>
        <w:tab/>
      </w:r>
      <w:r w:rsidR="00106F56" w:rsidRPr="00795388">
        <w:rPr>
          <w:rFonts w:ascii="Cambria" w:hAnsi="Cambria"/>
          <w:color w:val="auto"/>
        </w:rPr>
        <w:t xml:space="preserve">The Board of Zoning Appeals will conduct hearings which will be open to </w:t>
      </w:r>
      <w:r w:rsidR="00106F56" w:rsidRPr="00795388">
        <w:rPr>
          <w:rFonts w:ascii="Cambria" w:hAnsi="Cambria"/>
          <w:color w:val="auto"/>
        </w:rPr>
        <w:tab/>
      </w:r>
      <w:r w:rsidR="00106F56" w:rsidRPr="00795388">
        <w:rPr>
          <w:rFonts w:ascii="Cambria" w:hAnsi="Cambria"/>
          <w:color w:val="auto"/>
        </w:rPr>
        <w:tab/>
      </w:r>
      <w:r w:rsidR="00106F56" w:rsidRPr="00795388">
        <w:rPr>
          <w:rFonts w:ascii="Cambria" w:hAnsi="Cambria"/>
          <w:color w:val="auto"/>
        </w:rPr>
        <w:tab/>
        <w:t>the public.</w:t>
      </w:r>
    </w:p>
    <w:p w14:paraId="2118C682" w14:textId="27881964" w:rsidR="00106F56" w:rsidRPr="00795388" w:rsidRDefault="00106F5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B.</w:t>
      </w:r>
      <w:r w:rsidRPr="00795388">
        <w:rPr>
          <w:rFonts w:ascii="Cambria" w:hAnsi="Cambria"/>
          <w:color w:val="auto"/>
        </w:rPr>
        <w:tab/>
        <w:t xml:space="preserve">The Zoning Administrator, along with the chair of the Board of Zoning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Appeals, shall fix a reasonable time and place for the hearing of any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application, petition, or appeal. </w:t>
      </w:r>
    </w:p>
    <w:p w14:paraId="068D6F2B" w14:textId="355D66C4" w:rsidR="00B72132" w:rsidRPr="00795388" w:rsidRDefault="00106F56" w:rsidP="00B279FB">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t>C.</w:t>
      </w:r>
      <w:r w:rsidRPr="00795388">
        <w:rPr>
          <w:rFonts w:ascii="Cambria" w:hAnsi="Cambria"/>
          <w:color w:val="auto"/>
        </w:rPr>
        <w:tab/>
      </w:r>
      <w:r w:rsidR="00B72132" w:rsidRPr="00795388">
        <w:rPr>
          <w:rFonts w:ascii="Cambria" w:hAnsi="Cambria"/>
          <w:color w:val="auto"/>
        </w:rPr>
        <w:t>The Zoning Administrator</w:t>
      </w:r>
      <w:r w:rsidRPr="00795388">
        <w:rPr>
          <w:rFonts w:ascii="Cambria" w:hAnsi="Cambria"/>
          <w:color w:val="auto"/>
        </w:rPr>
        <w:t xml:space="preserve"> shall notify the Zoning Board of Appeals and give at least </w:t>
      </w:r>
      <w:r w:rsidR="00186FA1">
        <w:rPr>
          <w:rFonts w:ascii="Cambria" w:hAnsi="Cambria"/>
          <w:color w:val="auto"/>
        </w:rPr>
        <w:t>ten (</w:t>
      </w:r>
      <w:r w:rsidRPr="00795388">
        <w:rPr>
          <w:rFonts w:ascii="Cambria" w:hAnsi="Cambria"/>
          <w:color w:val="auto"/>
        </w:rPr>
        <w:t>10</w:t>
      </w:r>
      <w:r w:rsidR="00186FA1">
        <w:rPr>
          <w:rFonts w:ascii="Cambria" w:hAnsi="Cambria"/>
          <w:color w:val="auto"/>
        </w:rPr>
        <w:t>)</w:t>
      </w:r>
      <w:r w:rsidRPr="00795388">
        <w:rPr>
          <w:rFonts w:ascii="Cambria" w:hAnsi="Cambria"/>
          <w:color w:val="auto"/>
        </w:rPr>
        <w:t xml:space="preserve"> </w:t>
      </w:r>
      <w:r w:rsidR="00B72132" w:rsidRPr="00795388">
        <w:rPr>
          <w:rFonts w:ascii="Cambria" w:hAnsi="Cambria"/>
          <w:color w:val="auto"/>
        </w:rPr>
        <w:t>days’ notice</w:t>
      </w:r>
      <w:r w:rsidRPr="00795388">
        <w:rPr>
          <w:rFonts w:ascii="Cambria" w:hAnsi="Cambria"/>
          <w:color w:val="auto"/>
        </w:rPr>
        <w:t xml:space="preserve"> of the time and place of such hearing, to the applicant and to the owners of record of property within </w:t>
      </w:r>
      <w:r w:rsidR="00186FA1">
        <w:rPr>
          <w:rFonts w:ascii="Cambria" w:hAnsi="Cambria"/>
          <w:color w:val="auto"/>
        </w:rPr>
        <w:t>three-hundred (</w:t>
      </w:r>
      <w:r w:rsidRPr="00795388">
        <w:rPr>
          <w:rFonts w:ascii="Cambria" w:hAnsi="Cambria"/>
          <w:color w:val="auto"/>
        </w:rPr>
        <w:t>300</w:t>
      </w:r>
      <w:r w:rsidR="00186FA1">
        <w:rPr>
          <w:rFonts w:ascii="Cambria" w:hAnsi="Cambria"/>
          <w:color w:val="auto"/>
        </w:rPr>
        <w:t>)</w:t>
      </w:r>
      <w:r w:rsidRPr="00795388">
        <w:rPr>
          <w:rFonts w:ascii="Cambria" w:hAnsi="Cambria"/>
          <w:color w:val="auto"/>
        </w:rPr>
        <w:t xml:space="preserve"> feet of the premises in question, such notice to be delivered personally or by mail addressed to the respective owners at the address given on the last assessment roll and by </w:t>
      </w:r>
      <w:r w:rsidR="00B279FB" w:rsidRPr="00795388">
        <w:rPr>
          <w:rFonts w:ascii="Cambria" w:hAnsi="Cambria"/>
          <w:color w:val="auto"/>
        </w:rPr>
        <w:t xml:space="preserve">either </w:t>
      </w:r>
      <w:r w:rsidRPr="00795388">
        <w:rPr>
          <w:rFonts w:ascii="Cambria" w:hAnsi="Cambria"/>
          <w:color w:val="auto"/>
        </w:rPr>
        <w:t xml:space="preserve">one publication in </w:t>
      </w:r>
      <w:r w:rsidR="00B72132" w:rsidRPr="00795388">
        <w:rPr>
          <w:rFonts w:ascii="Cambria" w:hAnsi="Cambria"/>
          <w:color w:val="auto"/>
        </w:rPr>
        <w:t>the</w:t>
      </w:r>
      <w:r w:rsidRPr="00795388">
        <w:rPr>
          <w:rFonts w:ascii="Cambria" w:hAnsi="Cambria"/>
          <w:color w:val="auto"/>
        </w:rPr>
        <w:t xml:space="preserve"> newspapers of general circulation in the township</w:t>
      </w:r>
      <w:r w:rsidR="00B279FB" w:rsidRPr="00795388">
        <w:rPr>
          <w:rFonts w:ascii="Cambria" w:hAnsi="Cambria"/>
          <w:color w:val="auto"/>
        </w:rPr>
        <w:t xml:space="preserve"> or on the township’s official website and any social media outlets</w:t>
      </w:r>
      <w:r w:rsidRPr="00795388">
        <w:rPr>
          <w:rFonts w:ascii="Cambria" w:hAnsi="Cambria"/>
          <w:color w:val="auto"/>
        </w:rPr>
        <w:t xml:space="preserve">. </w:t>
      </w:r>
    </w:p>
    <w:p w14:paraId="7462FD45" w14:textId="77777777" w:rsidR="00B72132" w:rsidRPr="00795388" w:rsidRDefault="00B72132"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D.</w:t>
      </w:r>
      <w:r w:rsidRPr="00795388">
        <w:rPr>
          <w:rFonts w:ascii="Cambria" w:hAnsi="Cambria"/>
          <w:color w:val="auto"/>
        </w:rPr>
        <w:tab/>
      </w:r>
      <w:r w:rsidR="00106F56" w:rsidRPr="00795388">
        <w:rPr>
          <w:rFonts w:ascii="Cambria" w:hAnsi="Cambria"/>
          <w:color w:val="auto"/>
        </w:rPr>
        <w:t xml:space="preserve">Any party may appear at such hearing in person, by agent or by attorney. </w:t>
      </w:r>
    </w:p>
    <w:p w14:paraId="12CD9DA9" w14:textId="4C4678BC" w:rsidR="00BA1EB0" w:rsidRPr="00795388" w:rsidRDefault="00604016" w:rsidP="00E06F8A">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lastRenderedPageBreak/>
        <w:tab/>
      </w:r>
      <w:r w:rsidRPr="00795388">
        <w:rPr>
          <w:rFonts w:ascii="Cambria" w:hAnsi="Cambria"/>
          <w:color w:val="auto"/>
        </w:rPr>
        <w:tab/>
        <w:t>E.</w:t>
      </w:r>
      <w:r w:rsidRPr="00795388">
        <w:rPr>
          <w:rFonts w:ascii="Cambria" w:hAnsi="Cambria"/>
          <w:color w:val="auto"/>
        </w:rPr>
        <w:tab/>
        <w:t xml:space="preserve">The Board shall hear testimony from any other parties of interest upon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their being sworn in.</w:t>
      </w:r>
    </w:p>
    <w:p w14:paraId="3ADB84FA" w14:textId="14D82844" w:rsidR="00365175" w:rsidRPr="00795388" w:rsidRDefault="00B72132" w:rsidP="00E06F8A">
      <w:pPr>
        <w:pStyle w:val="Body"/>
        <w:tabs>
          <w:tab w:val="clear" w:pos="50"/>
          <w:tab w:val="clear" w:pos="8820"/>
          <w:tab w:val="left" w:pos="1710"/>
          <w:tab w:val="left" w:pos="2880"/>
          <w:tab w:val="left" w:pos="3330"/>
          <w:tab w:val="left" w:pos="3690"/>
        </w:tabs>
        <w:spacing w:after="0"/>
        <w:rPr>
          <w:rFonts w:ascii="Cambria" w:hAnsi="Cambria"/>
          <w:color w:val="auto"/>
        </w:rPr>
      </w:pPr>
      <w:r w:rsidRPr="00795388">
        <w:rPr>
          <w:rFonts w:ascii="Cambria" w:hAnsi="Cambria"/>
          <w:color w:val="auto"/>
        </w:rPr>
        <w:tab/>
      </w:r>
      <w:r w:rsidRPr="00795388">
        <w:rPr>
          <w:rFonts w:ascii="Cambria" w:hAnsi="Cambria"/>
          <w:color w:val="auto"/>
        </w:rPr>
        <w:tab/>
      </w:r>
      <w:r w:rsidR="00604016" w:rsidRPr="00795388">
        <w:rPr>
          <w:rFonts w:ascii="Cambria" w:hAnsi="Cambria"/>
          <w:color w:val="auto"/>
        </w:rPr>
        <w:t>F</w:t>
      </w:r>
      <w:r w:rsidRPr="00795388">
        <w:rPr>
          <w:rFonts w:ascii="Cambria" w:hAnsi="Cambria"/>
          <w:color w:val="auto"/>
        </w:rPr>
        <w:t>.</w:t>
      </w:r>
      <w:r w:rsidRPr="00795388">
        <w:rPr>
          <w:rFonts w:ascii="Cambria" w:hAnsi="Cambria"/>
          <w:color w:val="auto"/>
        </w:rPr>
        <w:tab/>
        <w:t xml:space="preserve">The Board of Zoning Appeals shall have the power to subpoena witnesses,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administer oaths, and may require the production of documents as required.</w:t>
      </w:r>
    </w:p>
    <w:p w14:paraId="6BDAFF1F" w14:textId="78322D76" w:rsidR="00604016" w:rsidRPr="00795388" w:rsidRDefault="00604016" w:rsidP="00E06F8A">
      <w:pPr>
        <w:pStyle w:val="Body"/>
        <w:tabs>
          <w:tab w:val="clear" w:pos="50"/>
          <w:tab w:val="clear" w:pos="8820"/>
          <w:tab w:val="left" w:pos="1710"/>
          <w:tab w:val="left" w:pos="2880"/>
          <w:tab w:val="left" w:pos="3330"/>
          <w:tab w:val="left" w:pos="3690"/>
        </w:tabs>
        <w:spacing w:after="0"/>
        <w:rPr>
          <w:rFonts w:ascii="Cambria" w:hAnsi="Cambria"/>
          <w:color w:val="auto"/>
        </w:rPr>
      </w:pPr>
      <w:r w:rsidRPr="00795388">
        <w:rPr>
          <w:rFonts w:ascii="Cambria" w:hAnsi="Cambria"/>
          <w:color w:val="auto"/>
        </w:rPr>
        <w:tab/>
      </w:r>
      <w:r w:rsidRPr="00795388">
        <w:rPr>
          <w:rFonts w:ascii="Cambria" w:hAnsi="Cambria"/>
          <w:color w:val="auto"/>
        </w:rPr>
        <w:tab/>
        <w:t>G.</w:t>
      </w:r>
      <w:r w:rsidRPr="00795388">
        <w:rPr>
          <w:rFonts w:ascii="Cambria" w:hAnsi="Cambria"/>
          <w:color w:val="auto"/>
        </w:rPr>
        <w:tab/>
        <w:t xml:space="preserve">The Board may enter into a private discussion during the </w:t>
      </w:r>
      <w:r w:rsidR="00717D2C" w:rsidRPr="00795388">
        <w:rPr>
          <w:rFonts w:ascii="Cambria" w:hAnsi="Cambria"/>
          <w:color w:val="auto"/>
        </w:rPr>
        <w:t>hearing but</w:t>
      </w:r>
      <w:r w:rsidRPr="00795388">
        <w:rPr>
          <w:rFonts w:ascii="Cambria" w:hAnsi="Cambria"/>
          <w:color w:val="auto"/>
        </w:rPr>
        <w:t xml:space="preserve"> not </w:t>
      </w:r>
      <w:r w:rsidR="00717D2C" w:rsidRPr="00795388">
        <w:rPr>
          <w:rFonts w:ascii="Cambria" w:hAnsi="Cambria"/>
          <w:color w:val="auto"/>
        </w:rPr>
        <w:t>vote</w:t>
      </w:r>
      <w:r w:rsidRPr="00795388">
        <w:rPr>
          <w:rFonts w:ascii="Cambria" w:hAnsi="Cambria"/>
          <w:color w:val="auto"/>
        </w:rPr>
        <w:t xml:space="preserve"> </w:t>
      </w:r>
      <w:r w:rsidR="00717D2C" w:rsidRPr="00795388">
        <w:rPr>
          <w:rFonts w:ascii="Cambria" w:hAnsi="Cambria"/>
          <w:color w:val="auto"/>
        </w:rPr>
        <w:tab/>
      </w:r>
      <w:r w:rsidR="00717D2C" w:rsidRPr="00795388">
        <w:rPr>
          <w:rFonts w:ascii="Cambria" w:hAnsi="Cambria"/>
          <w:color w:val="auto"/>
        </w:rPr>
        <w:tab/>
      </w:r>
      <w:r w:rsidR="00717D2C" w:rsidRPr="00795388">
        <w:rPr>
          <w:rFonts w:ascii="Cambria" w:hAnsi="Cambria"/>
          <w:color w:val="auto"/>
        </w:rPr>
        <w:tab/>
      </w:r>
      <w:r w:rsidR="00717D2C" w:rsidRPr="00795388">
        <w:rPr>
          <w:rFonts w:ascii="Cambria" w:hAnsi="Cambria"/>
          <w:color w:val="auto"/>
        </w:rPr>
        <w:tab/>
      </w:r>
      <w:r w:rsidRPr="00795388">
        <w:rPr>
          <w:rFonts w:ascii="Cambria" w:hAnsi="Cambria"/>
          <w:color w:val="auto"/>
        </w:rPr>
        <w:t>on any case before it.</w:t>
      </w:r>
    </w:p>
    <w:p w14:paraId="186201DA" w14:textId="5B5B8EF8" w:rsidR="00B72132" w:rsidRPr="00795388" w:rsidRDefault="00B72132" w:rsidP="00E06F8A">
      <w:pPr>
        <w:pStyle w:val="Body"/>
        <w:tabs>
          <w:tab w:val="clear" w:pos="50"/>
          <w:tab w:val="clear" w:pos="8820"/>
          <w:tab w:val="left" w:pos="1710"/>
          <w:tab w:val="left" w:pos="2880"/>
          <w:tab w:val="left" w:pos="3330"/>
          <w:tab w:val="left" w:pos="3690"/>
        </w:tabs>
        <w:spacing w:after="0"/>
        <w:rPr>
          <w:rFonts w:ascii="Cambria" w:hAnsi="Cambria"/>
          <w:color w:val="auto"/>
        </w:rPr>
      </w:pPr>
      <w:r w:rsidRPr="00795388">
        <w:rPr>
          <w:rFonts w:ascii="Cambria" w:hAnsi="Cambria"/>
          <w:color w:val="auto"/>
        </w:rPr>
        <w:tab/>
      </w:r>
      <w:r w:rsidRPr="00795388">
        <w:rPr>
          <w:rFonts w:ascii="Cambria" w:hAnsi="Cambria"/>
          <w:color w:val="auto"/>
        </w:rPr>
        <w:tab/>
      </w:r>
      <w:r w:rsidR="00604016" w:rsidRPr="00795388">
        <w:rPr>
          <w:rFonts w:ascii="Cambria" w:hAnsi="Cambria"/>
          <w:color w:val="auto"/>
        </w:rPr>
        <w:t>H</w:t>
      </w:r>
      <w:r w:rsidRPr="00795388">
        <w:rPr>
          <w:rFonts w:ascii="Cambria" w:hAnsi="Cambria"/>
          <w:color w:val="auto"/>
        </w:rPr>
        <w:t>.</w:t>
      </w:r>
      <w:r w:rsidRPr="00795388">
        <w:rPr>
          <w:rFonts w:ascii="Cambria" w:hAnsi="Cambria"/>
          <w:color w:val="auto"/>
        </w:rPr>
        <w:tab/>
        <w:t xml:space="preserve">The Board may call upon departments of the county and local governments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for assistance in the performance of </w:t>
      </w:r>
      <w:r w:rsidR="00604016" w:rsidRPr="00795388">
        <w:rPr>
          <w:rFonts w:ascii="Cambria" w:hAnsi="Cambria"/>
          <w:color w:val="auto"/>
        </w:rPr>
        <w:t>their</w:t>
      </w:r>
      <w:r w:rsidRPr="00795388">
        <w:rPr>
          <w:rFonts w:ascii="Cambria" w:hAnsi="Cambria"/>
          <w:color w:val="auto"/>
        </w:rPr>
        <w:t xml:space="preserve"> duties.</w:t>
      </w:r>
    </w:p>
    <w:p w14:paraId="13057BE2" w14:textId="0F55C0DF" w:rsidR="00604016" w:rsidRPr="00795388" w:rsidRDefault="00604016" w:rsidP="00E06F8A">
      <w:pPr>
        <w:pStyle w:val="Default"/>
        <w:tabs>
          <w:tab w:val="left" w:pos="1710"/>
          <w:tab w:val="left" w:pos="2880"/>
          <w:tab w:val="left" w:pos="3330"/>
          <w:tab w:val="left" w:pos="3690"/>
        </w:tabs>
        <w:rPr>
          <w:color w:val="auto"/>
          <w:sz w:val="23"/>
          <w:szCs w:val="23"/>
        </w:rPr>
      </w:pPr>
      <w:r w:rsidRPr="00795388">
        <w:rPr>
          <w:rFonts w:ascii="Cambria" w:hAnsi="Cambria"/>
          <w:color w:val="auto"/>
        </w:rPr>
        <w:tab/>
      </w:r>
      <w:r w:rsidRPr="00795388">
        <w:rPr>
          <w:rFonts w:ascii="Cambria" w:hAnsi="Cambria"/>
          <w:color w:val="auto"/>
        </w:rPr>
        <w:tab/>
        <w:t>I.</w:t>
      </w:r>
      <w:r w:rsidRPr="00795388">
        <w:rPr>
          <w:rFonts w:ascii="Cambria" w:hAnsi="Cambria"/>
          <w:color w:val="auto"/>
        </w:rPr>
        <w:tab/>
        <w:t xml:space="preserve">If an issue cannot gain a simple majority vote at a hearing, the vote fails.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 decision can only be voted on by members who are present at the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hearing. </w:t>
      </w:r>
    </w:p>
    <w:p w14:paraId="1CA7CB67" w14:textId="360B7FCB" w:rsidR="00604016" w:rsidRPr="00795388" w:rsidRDefault="00604016" w:rsidP="00E06F8A">
      <w:pPr>
        <w:pStyle w:val="Default"/>
        <w:tabs>
          <w:tab w:val="left" w:pos="1710"/>
          <w:tab w:val="left" w:pos="2880"/>
          <w:tab w:val="left" w:pos="3330"/>
          <w:tab w:val="left" w:pos="3690"/>
        </w:tabs>
        <w:rPr>
          <w:rFonts w:ascii="Cambria" w:hAnsi="Cambria"/>
          <w:color w:val="auto"/>
        </w:rPr>
      </w:pPr>
      <w:r w:rsidRPr="00795388">
        <w:rPr>
          <w:color w:val="auto"/>
          <w:sz w:val="23"/>
          <w:szCs w:val="23"/>
        </w:rPr>
        <w:tab/>
      </w:r>
      <w:r w:rsidRPr="00795388">
        <w:rPr>
          <w:color w:val="auto"/>
          <w:sz w:val="23"/>
          <w:szCs w:val="23"/>
        </w:rPr>
        <w:tab/>
        <w:t>J.</w:t>
      </w:r>
      <w:r w:rsidRPr="00795388">
        <w:rPr>
          <w:color w:val="auto"/>
          <w:sz w:val="23"/>
          <w:szCs w:val="23"/>
        </w:rPr>
        <w:tab/>
      </w:r>
      <w:r w:rsidRPr="00795388">
        <w:rPr>
          <w:rFonts w:ascii="Cambria" w:hAnsi="Cambria"/>
          <w:color w:val="auto"/>
        </w:rPr>
        <w:t xml:space="preserve">The board shall decide on the application or appeal within a reasonable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time and a written decision will be given to the applicant and keep on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record.</w:t>
      </w:r>
    </w:p>
    <w:p w14:paraId="3FD36D9F" w14:textId="47197F09" w:rsidR="006F5E01" w:rsidRPr="00795388" w:rsidRDefault="006F5E01" w:rsidP="00E06F8A">
      <w:pPr>
        <w:pStyle w:val="Default"/>
        <w:tabs>
          <w:tab w:val="left" w:pos="1710"/>
          <w:tab w:val="left" w:pos="2880"/>
          <w:tab w:val="left" w:pos="3330"/>
          <w:tab w:val="left" w:pos="3690"/>
        </w:tabs>
        <w:rPr>
          <w:rFonts w:ascii="Cambria" w:hAnsi="Cambria"/>
          <w:b/>
          <w:bCs/>
          <w:color w:val="auto"/>
        </w:rPr>
      </w:pPr>
      <w:r w:rsidRPr="00795388">
        <w:rPr>
          <w:rFonts w:ascii="Cambria" w:hAnsi="Cambria"/>
          <w:color w:val="auto"/>
        </w:rPr>
        <w:tab/>
        <w:t>903.4</w:t>
      </w:r>
      <w:r w:rsidRPr="00795388">
        <w:rPr>
          <w:rFonts w:ascii="Cambria" w:hAnsi="Cambria"/>
          <w:color w:val="auto"/>
        </w:rPr>
        <w:tab/>
      </w:r>
      <w:r w:rsidRPr="00795388">
        <w:rPr>
          <w:rFonts w:ascii="Cambria" w:hAnsi="Cambria"/>
          <w:b/>
          <w:bCs/>
          <w:color w:val="auto"/>
        </w:rPr>
        <w:t>Duties</w:t>
      </w:r>
    </w:p>
    <w:p w14:paraId="6644273B" w14:textId="11DE8135" w:rsidR="006F5E01" w:rsidRPr="00795388" w:rsidRDefault="006F5E01" w:rsidP="00E06F8A">
      <w:pPr>
        <w:pStyle w:val="Default"/>
        <w:tabs>
          <w:tab w:val="left" w:pos="1710"/>
          <w:tab w:val="left" w:pos="2880"/>
          <w:tab w:val="left" w:pos="3330"/>
          <w:tab w:val="left" w:pos="3690"/>
        </w:tabs>
        <w:rPr>
          <w:color w:val="auto"/>
          <w:sz w:val="23"/>
          <w:szCs w:val="23"/>
        </w:rPr>
      </w:pPr>
      <w:r w:rsidRPr="00795388">
        <w:rPr>
          <w:rFonts w:ascii="Cambria" w:hAnsi="Cambria"/>
          <w:b/>
          <w:bCs/>
          <w:color w:val="auto"/>
        </w:rPr>
        <w:tab/>
      </w:r>
      <w:r w:rsidRPr="00795388">
        <w:rPr>
          <w:rFonts w:ascii="Cambria" w:hAnsi="Cambria"/>
          <w:b/>
          <w:bCs/>
          <w:color w:val="auto"/>
        </w:rPr>
        <w:tab/>
      </w:r>
      <w:r w:rsidRPr="00795388">
        <w:rPr>
          <w:rFonts w:ascii="Cambria" w:hAnsi="Cambria"/>
          <w:color w:val="auto"/>
        </w:rPr>
        <w:t>A.</w:t>
      </w:r>
      <w:r w:rsidRPr="00795388">
        <w:rPr>
          <w:rFonts w:ascii="Cambria" w:hAnsi="Cambria"/>
          <w:b/>
          <w:bCs/>
          <w:color w:val="auto"/>
        </w:rPr>
        <w:tab/>
      </w:r>
      <w:r w:rsidRPr="00795388">
        <w:rPr>
          <w:rFonts w:ascii="Cambria" w:hAnsi="Cambria" w:cs="Calibri"/>
          <w:color w:val="auto"/>
        </w:rPr>
        <w:t xml:space="preserve">To hear and decide appeals where it is alleged there is an error in any </w:t>
      </w:r>
      <w:r w:rsidRPr="00795388">
        <w:rPr>
          <w:rFonts w:ascii="Cambria" w:hAnsi="Cambria" w:cs="Calibri"/>
          <w:color w:val="auto"/>
        </w:rPr>
        <w:tab/>
      </w:r>
      <w:r w:rsidRPr="00795388">
        <w:rPr>
          <w:rFonts w:ascii="Cambria" w:hAnsi="Cambria" w:cs="Calibri"/>
          <w:color w:val="auto"/>
        </w:rPr>
        <w:tab/>
      </w:r>
      <w:r w:rsidRPr="00795388">
        <w:rPr>
          <w:rFonts w:ascii="Cambria" w:hAnsi="Cambria" w:cs="Calibri"/>
          <w:color w:val="auto"/>
        </w:rPr>
        <w:tab/>
      </w:r>
      <w:r w:rsidRPr="00795388">
        <w:rPr>
          <w:rFonts w:ascii="Cambria" w:hAnsi="Cambria" w:cs="Calibri"/>
          <w:color w:val="auto"/>
        </w:rPr>
        <w:tab/>
        <w:t xml:space="preserve">order, requirement, decision, or determination made by the Zoning </w:t>
      </w:r>
      <w:r w:rsidRPr="00795388">
        <w:rPr>
          <w:rFonts w:ascii="Cambria" w:hAnsi="Cambria" w:cs="Calibri"/>
          <w:color w:val="auto"/>
        </w:rPr>
        <w:tab/>
      </w:r>
      <w:r w:rsidRPr="00795388">
        <w:rPr>
          <w:rFonts w:ascii="Cambria" w:hAnsi="Cambria" w:cs="Calibri"/>
          <w:color w:val="auto"/>
        </w:rPr>
        <w:tab/>
      </w:r>
      <w:r w:rsidRPr="00795388">
        <w:rPr>
          <w:rFonts w:ascii="Cambria" w:hAnsi="Cambria" w:cs="Calibri"/>
          <w:color w:val="auto"/>
        </w:rPr>
        <w:tab/>
      </w:r>
      <w:r w:rsidRPr="00795388">
        <w:rPr>
          <w:rFonts w:ascii="Cambria" w:hAnsi="Cambria" w:cs="Calibri"/>
          <w:color w:val="auto"/>
        </w:rPr>
        <w:tab/>
        <w:t>Administrator.</w:t>
      </w:r>
    </w:p>
    <w:p w14:paraId="59C0A308" w14:textId="3EA173E2" w:rsidR="006F5E01" w:rsidRPr="0033163D" w:rsidRDefault="006F5E01" w:rsidP="00681F4B">
      <w:pPr>
        <w:tabs>
          <w:tab w:val="left" w:pos="1710"/>
          <w:tab w:val="left" w:pos="3330"/>
          <w:tab w:val="left" w:pos="3690"/>
        </w:tabs>
        <w:autoSpaceDE w:val="0"/>
        <w:autoSpaceDN w:val="0"/>
        <w:adjustRightInd w:val="0"/>
        <w:spacing w:after="0" w:line="240" w:lineRule="auto"/>
        <w:ind w:left="3330" w:hanging="450"/>
        <w:rPr>
          <w:rFonts w:ascii="Cambria" w:eastAsiaTheme="minorHAnsi" w:hAnsi="Cambria" w:cs="Calibri"/>
          <w:kern w:val="0"/>
          <w:sz w:val="24"/>
          <w:szCs w:val="24"/>
        </w:rPr>
      </w:pPr>
      <w:r w:rsidRPr="00795388">
        <w:rPr>
          <w:rFonts w:ascii="Cambria" w:eastAsiaTheme="minorHAnsi" w:hAnsi="Cambria" w:cs="Calibri"/>
          <w:kern w:val="0"/>
          <w:sz w:val="24"/>
          <w:szCs w:val="24"/>
        </w:rPr>
        <w:t>B.</w:t>
      </w:r>
      <w:r w:rsidRPr="00795388">
        <w:rPr>
          <w:rFonts w:ascii="Cambria" w:eastAsiaTheme="minorHAnsi" w:hAnsi="Cambria" w:cs="Calibri"/>
          <w:kern w:val="0"/>
          <w:sz w:val="24"/>
          <w:szCs w:val="24"/>
        </w:rPr>
        <w:tab/>
      </w:r>
      <w:ins w:id="3" w:author="Hudnell, Michelle" w:date="2026-02-18T12:44:00Z">
        <w:r w:rsidR="00681F4B">
          <w:rPr>
            <w:rFonts w:ascii="Cambria" w:eastAsiaTheme="minorHAnsi" w:hAnsi="Cambria" w:cs="Calibri"/>
            <w:kern w:val="0"/>
            <w:sz w:val="24"/>
            <w:szCs w:val="24"/>
          </w:rPr>
          <w:t xml:space="preserve">To hear and decide </w:t>
        </w:r>
      </w:ins>
      <w:ins w:id="4" w:author="Hudnell, Michelle" w:date="2026-02-18T12:45:00Z">
        <w:r w:rsidR="00681F4B">
          <w:rPr>
            <w:rFonts w:ascii="Cambria" w:eastAsiaTheme="minorHAnsi" w:hAnsi="Cambria" w:cs="Calibri"/>
            <w:kern w:val="0"/>
            <w:sz w:val="24"/>
            <w:szCs w:val="24"/>
          </w:rPr>
          <w:t xml:space="preserve">whether to grant a property owner relief from the literal enforcement </w:t>
        </w:r>
      </w:ins>
      <w:ins w:id="5" w:author="Hudnell, Michelle" w:date="2026-02-18T13:10:00Z">
        <w:r w:rsidR="0033163D">
          <w:rPr>
            <w:rFonts w:ascii="Cambria" w:eastAsiaTheme="minorHAnsi" w:hAnsi="Cambria" w:cs="Calibri"/>
            <w:kern w:val="0"/>
            <w:sz w:val="24"/>
            <w:szCs w:val="24"/>
          </w:rPr>
          <w:t xml:space="preserve">of this </w:t>
        </w:r>
      </w:ins>
      <w:ins w:id="6" w:author="Hudnell, Michelle" w:date="2026-02-18T13:12:00Z">
        <w:r w:rsidR="0033163D">
          <w:rPr>
            <w:rFonts w:ascii="Cambria" w:eastAsiaTheme="minorHAnsi" w:hAnsi="Cambria" w:cs="Calibri"/>
            <w:kern w:val="0"/>
            <w:sz w:val="24"/>
            <w:szCs w:val="24"/>
          </w:rPr>
          <w:t>R</w:t>
        </w:r>
      </w:ins>
      <w:ins w:id="7" w:author="Hudnell, Michelle" w:date="2026-02-18T13:10:00Z">
        <w:r w:rsidR="0033163D">
          <w:rPr>
            <w:rFonts w:ascii="Cambria" w:eastAsiaTheme="minorHAnsi" w:hAnsi="Cambria" w:cs="Calibri"/>
            <w:kern w:val="0"/>
            <w:sz w:val="24"/>
            <w:szCs w:val="24"/>
          </w:rPr>
          <w:t>esolution, when</w:t>
        </w:r>
      </w:ins>
      <w:ins w:id="8" w:author="Hudnell, Michelle" w:date="2026-02-18T13:11:00Z">
        <w:r w:rsidR="0033163D">
          <w:rPr>
            <w:rFonts w:ascii="Cambria" w:eastAsiaTheme="minorHAnsi" w:hAnsi="Cambria" w:cs="Calibri"/>
            <w:kern w:val="0"/>
            <w:sz w:val="24"/>
            <w:szCs w:val="24"/>
          </w:rPr>
          <w:t>, owing to special conditions, those requirements impose an unnecessary hardship or create practical difficulties</w:t>
        </w:r>
      </w:ins>
      <w:ins w:id="9" w:author="Hudnell, Michelle" w:date="2026-02-18T13:12:00Z">
        <w:r w:rsidR="0033163D">
          <w:rPr>
            <w:rFonts w:ascii="Cambria" w:eastAsiaTheme="minorHAnsi" w:hAnsi="Cambria" w:cs="Calibri"/>
            <w:kern w:val="0"/>
            <w:sz w:val="24"/>
            <w:szCs w:val="24"/>
          </w:rPr>
          <w:t>,</w:t>
        </w:r>
      </w:ins>
      <w:ins w:id="10" w:author="Hudnell, Michelle" w:date="2026-02-18T12:45:00Z">
        <w:r w:rsidR="00681F4B">
          <w:rPr>
            <w:rFonts w:ascii="Cambria" w:eastAsiaTheme="minorHAnsi" w:hAnsi="Cambria" w:cs="Calibri"/>
            <w:kern w:val="0"/>
            <w:sz w:val="24"/>
            <w:szCs w:val="24"/>
          </w:rPr>
          <w:t xml:space="preserve"> </w:t>
        </w:r>
      </w:ins>
      <w:del w:id="11" w:author="Hudnell, Michelle" w:date="2026-02-18T13:12:00Z">
        <w:r w:rsidRPr="0033163D" w:rsidDel="0033163D">
          <w:rPr>
            <w:rFonts w:ascii="Cambria" w:eastAsiaTheme="minorHAnsi" w:hAnsi="Cambria" w:cs="Calibri"/>
            <w:kern w:val="0"/>
            <w:sz w:val="24"/>
            <w:szCs w:val="24"/>
          </w:rPr>
          <w:delText xml:space="preserve">Where the applicant has provided sufficient evidence to warrant the granting of a variance, to authorize such variances from the terms of this Resolution as will not be contrary to the public interest, where, owing to special conditions, a literal enforcement of this Resolution will result in unnecessary hardship, and </w:delText>
        </w:r>
      </w:del>
      <w:r w:rsidRPr="0033163D">
        <w:rPr>
          <w:rFonts w:ascii="Cambria" w:eastAsiaTheme="minorHAnsi" w:hAnsi="Cambria" w:cs="Calibri"/>
          <w:kern w:val="0"/>
          <w:sz w:val="24"/>
          <w:szCs w:val="24"/>
        </w:rPr>
        <w:t xml:space="preserve">so that the spirit of this Resolution shall be observed and substantial justice done. </w:t>
      </w:r>
    </w:p>
    <w:p w14:paraId="574BB263" w14:textId="7C80320E" w:rsidR="006F5E01" w:rsidRPr="00795388" w:rsidRDefault="006F5E01" w:rsidP="00E06F8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C.</w:t>
      </w:r>
      <w:r w:rsidRPr="00795388">
        <w:rPr>
          <w:rFonts w:ascii="Cambria" w:eastAsiaTheme="minorHAnsi" w:hAnsi="Cambria" w:cs="Calibri"/>
          <w:kern w:val="0"/>
          <w:sz w:val="24"/>
          <w:szCs w:val="24"/>
        </w:rPr>
        <w:tab/>
        <w:t xml:space="preserve">To grant Conditional Use Permits and such additional safeguards as will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uphold the intent of the Resolution.</w:t>
      </w:r>
    </w:p>
    <w:p w14:paraId="4D65CA7A" w14:textId="73526BD2" w:rsidR="006F5E01" w:rsidRPr="00795388" w:rsidRDefault="006F5E01" w:rsidP="00E06F8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D.</w:t>
      </w:r>
      <w:r w:rsidRPr="00795388">
        <w:rPr>
          <w:rFonts w:ascii="Cambria" w:eastAsiaTheme="minorHAnsi" w:hAnsi="Cambria" w:cs="Calibri"/>
          <w:kern w:val="0"/>
          <w:sz w:val="24"/>
          <w:szCs w:val="24"/>
        </w:rPr>
        <w:tab/>
        <w:t xml:space="preserve">To determine if uses not specifically mentioned in this Resolution are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similar to uses permitted within a district.</w:t>
      </w:r>
    </w:p>
    <w:p w14:paraId="6F6383C3" w14:textId="06C72E99" w:rsidR="00B72132" w:rsidRPr="00795388" w:rsidRDefault="006F5E01" w:rsidP="00E06F8A">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E.</w:t>
      </w:r>
      <w:r w:rsidRPr="00795388">
        <w:rPr>
          <w:rFonts w:ascii="Cambria" w:eastAsiaTheme="minorHAnsi" w:hAnsi="Cambria" w:cs="Calibri"/>
          <w:kern w:val="0"/>
          <w:sz w:val="24"/>
          <w:szCs w:val="24"/>
        </w:rPr>
        <w:tab/>
        <w:t xml:space="preserve">To determine the exact location of any district boundary, if there is </w:t>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r>
      <w:r w:rsidRPr="00795388">
        <w:rPr>
          <w:rFonts w:ascii="Cambria" w:eastAsiaTheme="minorHAnsi" w:hAnsi="Cambria" w:cs="Calibri"/>
          <w:kern w:val="0"/>
          <w:sz w:val="24"/>
          <w:szCs w:val="24"/>
        </w:rPr>
        <w:tab/>
        <w:t>uncertainty as to the exact location involved.</w:t>
      </w:r>
    </w:p>
    <w:p w14:paraId="67EAA55C" w14:textId="77777777" w:rsidR="00B72132" w:rsidRPr="00B72132" w:rsidRDefault="00B72132" w:rsidP="00E06F8A">
      <w:pPr>
        <w:pStyle w:val="Body"/>
        <w:tabs>
          <w:tab w:val="clear" w:pos="50"/>
          <w:tab w:val="clear" w:pos="8820"/>
          <w:tab w:val="left" w:pos="1710"/>
          <w:tab w:val="left" w:pos="2880"/>
          <w:tab w:val="left" w:pos="3330"/>
          <w:tab w:val="left" w:pos="3690"/>
        </w:tabs>
        <w:spacing w:after="0"/>
        <w:rPr>
          <w:rFonts w:ascii="Cambria" w:hAnsi="Cambria"/>
          <w:color w:val="00B050"/>
        </w:rPr>
      </w:pPr>
    </w:p>
    <w:p w14:paraId="12893AFF" w14:textId="4EFDFEB3" w:rsidR="00365175" w:rsidRPr="00717D2C" w:rsidRDefault="00365175" w:rsidP="00E06F8A">
      <w:pPr>
        <w:pStyle w:val="Body"/>
        <w:tabs>
          <w:tab w:val="clear" w:pos="50"/>
          <w:tab w:val="clear" w:pos="8820"/>
          <w:tab w:val="left" w:pos="1710"/>
          <w:tab w:val="left" w:pos="2880"/>
          <w:tab w:val="left" w:pos="3330"/>
          <w:tab w:val="left" w:pos="3690"/>
        </w:tabs>
        <w:spacing w:after="0"/>
        <w:rPr>
          <w:rFonts w:ascii="Cambria" w:hAnsi="Cambria"/>
          <w:b/>
          <w:bCs/>
          <w:color w:val="0070C0"/>
        </w:rPr>
      </w:pPr>
      <w:r w:rsidRPr="004A2F5E">
        <w:rPr>
          <w:rFonts w:ascii="Cambria" w:hAnsi="Cambria"/>
          <w:b/>
          <w:bCs/>
          <w:color w:val="auto"/>
        </w:rPr>
        <w:t xml:space="preserve">SECTION </w:t>
      </w:r>
      <w:proofErr w:type="gramStart"/>
      <w:r w:rsidRPr="004A2F5E">
        <w:rPr>
          <w:rFonts w:ascii="Cambria" w:hAnsi="Cambria"/>
          <w:b/>
          <w:bCs/>
          <w:color w:val="auto"/>
        </w:rPr>
        <w:t xml:space="preserve">904  </w:t>
      </w:r>
      <w:r w:rsidRPr="004A2F5E">
        <w:rPr>
          <w:rFonts w:ascii="Cambria" w:hAnsi="Cambria"/>
          <w:b/>
          <w:bCs/>
          <w:color w:val="auto"/>
        </w:rPr>
        <w:tab/>
      </w:r>
      <w:proofErr w:type="gramEnd"/>
      <w:r w:rsidRPr="004A2F5E">
        <w:rPr>
          <w:rFonts w:ascii="Cambria" w:hAnsi="Cambria"/>
          <w:b/>
          <w:bCs/>
          <w:color w:val="auto"/>
        </w:rPr>
        <w:t>ZONING ADMINISTRATOR</w:t>
      </w:r>
    </w:p>
    <w:p w14:paraId="35A909C0" w14:textId="77777777" w:rsidR="00365175" w:rsidRPr="00D0368A" w:rsidRDefault="00365175" w:rsidP="00E06F8A">
      <w:pPr>
        <w:pStyle w:val="Body"/>
        <w:tabs>
          <w:tab w:val="clear" w:pos="50"/>
          <w:tab w:val="clear" w:pos="8820"/>
          <w:tab w:val="left" w:pos="1710"/>
          <w:tab w:val="left" w:pos="2880"/>
          <w:tab w:val="left" w:pos="3330"/>
          <w:tab w:val="left" w:pos="3690"/>
        </w:tabs>
        <w:spacing w:after="0"/>
        <w:rPr>
          <w:rFonts w:ascii="Cambria" w:hAnsi="Cambria"/>
          <w:b/>
          <w:bCs/>
          <w:color w:val="FF0000"/>
        </w:rPr>
      </w:pPr>
      <w:r w:rsidRPr="00D0368A">
        <w:rPr>
          <w:rFonts w:ascii="Cambria" w:hAnsi="Cambria"/>
          <w:b/>
          <w:bCs/>
          <w:color w:val="FF0000"/>
        </w:rPr>
        <w:tab/>
      </w:r>
    </w:p>
    <w:p w14:paraId="610141ED" w14:textId="66B0EFC8" w:rsidR="00962A07" w:rsidRPr="00795388" w:rsidRDefault="00E06F8A" w:rsidP="00E06F8A">
      <w:pPr>
        <w:tabs>
          <w:tab w:val="left" w:pos="1710"/>
          <w:tab w:val="left" w:pos="2880"/>
          <w:tab w:val="left" w:pos="3330"/>
          <w:tab w:val="left" w:pos="3690"/>
        </w:tabs>
        <w:rPr>
          <w:rFonts w:ascii="Cambria" w:hAnsi="Cambria"/>
          <w:sz w:val="24"/>
          <w:szCs w:val="24"/>
        </w:rPr>
      </w:pPr>
      <w:r>
        <w:rPr>
          <w:rFonts w:ascii="Calibri" w:eastAsiaTheme="minorHAnsi" w:hAnsi="Calibri" w:cs="Calibri"/>
          <w:kern w:val="0"/>
          <w:sz w:val="24"/>
          <w:szCs w:val="24"/>
        </w:rPr>
        <w:tab/>
      </w:r>
      <w:r w:rsidRPr="00795388">
        <w:rPr>
          <w:rFonts w:ascii="Calibri" w:eastAsiaTheme="minorHAnsi" w:hAnsi="Calibri" w:cs="Calibri"/>
          <w:kern w:val="0"/>
          <w:sz w:val="24"/>
          <w:szCs w:val="24"/>
        </w:rPr>
        <w:t>904.1</w:t>
      </w:r>
      <w:r w:rsidRPr="00795388">
        <w:rPr>
          <w:rFonts w:ascii="Calibri" w:eastAsiaTheme="minorHAnsi" w:hAnsi="Calibri" w:cs="Calibri"/>
          <w:kern w:val="0"/>
          <w:sz w:val="24"/>
          <w:szCs w:val="24"/>
        </w:rPr>
        <w:tab/>
      </w:r>
      <w:r w:rsidR="00962A07" w:rsidRPr="00795388">
        <w:rPr>
          <w:rFonts w:ascii="Cambria" w:hAnsi="Cambria"/>
          <w:sz w:val="24"/>
          <w:szCs w:val="24"/>
        </w:rPr>
        <w:t xml:space="preserve">It shall be the duty of the Zoning Administrator, who shall be appointed by </w:t>
      </w:r>
      <w:r w:rsidR="00962A07" w:rsidRPr="00795388">
        <w:rPr>
          <w:rFonts w:ascii="Cambria" w:hAnsi="Cambria"/>
          <w:sz w:val="24"/>
          <w:szCs w:val="24"/>
        </w:rPr>
        <w:tab/>
      </w:r>
      <w:r w:rsidR="00962A07" w:rsidRPr="00795388">
        <w:rPr>
          <w:rFonts w:ascii="Cambria" w:hAnsi="Cambria"/>
          <w:sz w:val="24"/>
          <w:szCs w:val="24"/>
        </w:rPr>
        <w:tab/>
      </w:r>
      <w:r w:rsidR="00962A07" w:rsidRPr="00795388">
        <w:rPr>
          <w:rFonts w:ascii="Cambria" w:hAnsi="Cambria"/>
          <w:sz w:val="24"/>
          <w:szCs w:val="24"/>
        </w:rPr>
        <w:tab/>
        <w:t xml:space="preserve">the Board of Trustees, to enforce this Resolution. It shall also be the duty of </w:t>
      </w:r>
      <w:r w:rsidR="00962A07" w:rsidRPr="00795388">
        <w:rPr>
          <w:rFonts w:ascii="Cambria" w:hAnsi="Cambria"/>
          <w:sz w:val="24"/>
          <w:szCs w:val="24"/>
        </w:rPr>
        <w:tab/>
      </w:r>
      <w:r w:rsidR="00962A07" w:rsidRPr="00795388">
        <w:rPr>
          <w:rFonts w:ascii="Cambria" w:hAnsi="Cambria"/>
          <w:sz w:val="24"/>
          <w:szCs w:val="24"/>
        </w:rPr>
        <w:tab/>
      </w:r>
      <w:r w:rsidR="00962A07" w:rsidRPr="00795388">
        <w:rPr>
          <w:rFonts w:ascii="Cambria" w:hAnsi="Cambria"/>
          <w:sz w:val="24"/>
          <w:szCs w:val="24"/>
        </w:rPr>
        <w:tab/>
        <w:t xml:space="preserve">all officials and employees of the Township to assist the Zoning </w:t>
      </w:r>
      <w:r w:rsidR="008D411A" w:rsidRPr="00795388">
        <w:rPr>
          <w:rFonts w:ascii="Cambria" w:hAnsi="Cambria"/>
          <w:sz w:val="24"/>
          <w:szCs w:val="24"/>
        </w:rPr>
        <w:t>Administrator</w:t>
      </w:r>
      <w:r w:rsidR="00962A07" w:rsidRPr="00795388">
        <w:rPr>
          <w:rFonts w:ascii="Cambria" w:hAnsi="Cambria"/>
          <w:sz w:val="24"/>
          <w:szCs w:val="24"/>
        </w:rPr>
        <w:t xml:space="preserve"> </w:t>
      </w:r>
      <w:r w:rsidR="008D411A" w:rsidRPr="00795388">
        <w:rPr>
          <w:rFonts w:ascii="Cambria" w:hAnsi="Cambria"/>
          <w:sz w:val="24"/>
          <w:szCs w:val="24"/>
        </w:rPr>
        <w:tab/>
      </w:r>
      <w:r w:rsidR="008D411A" w:rsidRPr="00795388">
        <w:rPr>
          <w:rFonts w:ascii="Cambria" w:hAnsi="Cambria"/>
          <w:sz w:val="24"/>
          <w:szCs w:val="24"/>
        </w:rPr>
        <w:tab/>
      </w:r>
      <w:r w:rsidR="00962A07" w:rsidRPr="00795388">
        <w:rPr>
          <w:rFonts w:ascii="Cambria" w:hAnsi="Cambria"/>
          <w:sz w:val="24"/>
          <w:szCs w:val="24"/>
        </w:rPr>
        <w:t xml:space="preserve">by reporting to him/her upon seeing new construction, reconstruction, or </w:t>
      </w:r>
      <w:r w:rsidR="00962A07" w:rsidRPr="00795388">
        <w:rPr>
          <w:rFonts w:ascii="Cambria" w:hAnsi="Cambria"/>
          <w:sz w:val="24"/>
          <w:szCs w:val="24"/>
        </w:rPr>
        <w:tab/>
      </w:r>
      <w:r w:rsidR="00962A07" w:rsidRPr="00795388">
        <w:rPr>
          <w:rFonts w:ascii="Cambria" w:hAnsi="Cambria"/>
          <w:sz w:val="24"/>
          <w:szCs w:val="24"/>
        </w:rPr>
        <w:tab/>
      </w:r>
      <w:r w:rsidR="00962A07" w:rsidRPr="00795388">
        <w:rPr>
          <w:rFonts w:ascii="Cambria" w:hAnsi="Cambria"/>
          <w:sz w:val="24"/>
          <w:szCs w:val="24"/>
        </w:rPr>
        <w:tab/>
        <w:t xml:space="preserve">seeing violations of land use. </w:t>
      </w:r>
    </w:p>
    <w:p w14:paraId="4E65D294" w14:textId="77A17CC7" w:rsidR="00192A7D" w:rsidRPr="00795388" w:rsidRDefault="00962A07" w:rsidP="00192A7D">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tab/>
        <w:t>904.2</w:t>
      </w:r>
      <w:r w:rsidRPr="00795388">
        <w:rPr>
          <w:rFonts w:ascii="Cambria" w:hAnsi="Cambria"/>
          <w:sz w:val="24"/>
          <w:szCs w:val="24"/>
        </w:rPr>
        <w:tab/>
      </w:r>
      <w:r w:rsidR="00192A7D" w:rsidRPr="00795388">
        <w:rPr>
          <w:rFonts w:ascii="Cambria" w:hAnsi="Cambria"/>
          <w:b/>
          <w:bCs/>
          <w:sz w:val="24"/>
          <w:szCs w:val="24"/>
        </w:rPr>
        <w:t>Duties:</w:t>
      </w:r>
    </w:p>
    <w:p w14:paraId="1F13F832" w14:textId="636E8F20" w:rsidR="00E06F8A" w:rsidRPr="00795388" w:rsidRDefault="00192A7D" w:rsidP="00192A7D">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tab/>
      </w:r>
      <w:r w:rsidRPr="00795388">
        <w:rPr>
          <w:rFonts w:ascii="Cambria" w:hAnsi="Cambria"/>
          <w:sz w:val="24"/>
          <w:szCs w:val="24"/>
        </w:rPr>
        <w:tab/>
        <w:t>A</w:t>
      </w:r>
      <w:r w:rsidR="00E06F8A" w:rsidRPr="00795388">
        <w:rPr>
          <w:rFonts w:ascii="Cambria" w:hAnsi="Cambria"/>
          <w:sz w:val="24"/>
          <w:szCs w:val="24"/>
        </w:rPr>
        <w:t>.</w:t>
      </w:r>
      <w:r w:rsidRPr="00795388">
        <w:rPr>
          <w:rFonts w:ascii="Cambria" w:hAnsi="Cambria"/>
          <w:sz w:val="24"/>
          <w:szCs w:val="24"/>
        </w:rPr>
        <w:tab/>
      </w:r>
      <w:r w:rsidR="00E06F8A" w:rsidRPr="00795388">
        <w:rPr>
          <w:rFonts w:ascii="Cambria" w:hAnsi="Cambria"/>
          <w:sz w:val="24"/>
          <w:szCs w:val="24"/>
        </w:rPr>
        <w:t xml:space="preserve">Review of all applications for Zoning Certificates within the township to </w:t>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t>ensure</w:t>
      </w:r>
      <w:r w:rsidR="00E06F8A" w:rsidRPr="00795388">
        <w:rPr>
          <w:rFonts w:ascii="Cambria" w:hAnsi="Cambria"/>
          <w:sz w:val="24"/>
          <w:szCs w:val="24"/>
        </w:rPr>
        <w:t xml:space="preserve"> they conform to all applicable provisions of this Resolution, then </w:t>
      </w:r>
      <w:r w:rsidRPr="00795388">
        <w:rPr>
          <w:rFonts w:ascii="Cambria" w:hAnsi="Cambria"/>
          <w:sz w:val="24"/>
          <w:szCs w:val="24"/>
        </w:rPr>
        <w:tab/>
      </w:r>
      <w:r w:rsidRPr="00795388">
        <w:rPr>
          <w:rFonts w:ascii="Cambria" w:hAnsi="Cambria"/>
          <w:sz w:val="24"/>
          <w:szCs w:val="24"/>
        </w:rPr>
        <w:lastRenderedPageBreak/>
        <w:tab/>
      </w:r>
      <w:r w:rsidRPr="00795388">
        <w:rPr>
          <w:rFonts w:ascii="Cambria" w:hAnsi="Cambria"/>
          <w:sz w:val="24"/>
          <w:szCs w:val="24"/>
        </w:rPr>
        <w:tab/>
      </w:r>
      <w:r w:rsidRPr="00795388">
        <w:rPr>
          <w:rFonts w:ascii="Cambria" w:hAnsi="Cambria"/>
          <w:sz w:val="24"/>
          <w:szCs w:val="24"/>
        </w:rPr>
        <w:tab/>
      </w:r>
      <w:r w:rsidR="00E06F8A" w:rsidRPr="00795388">
        <w:rPr>
          <w:rFonts w:ascii="Cambria" w:hAnsi="Cambria"/>
          <w:sz w:val="24"/>
          <w:szCs w:val="24"/>
        </w:rPr>
        <w:t xml:space="preserve">a Zoning Certificates shall be issued, and a record of all such Zoning </w:t>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Pr="00795388">
        <w:rPr>
          <w:rFonts w:ascii="Cambria" w:hAnsi="Cambria"/>
          <w:sz w:val="24"/>
          <w:szCs w:val="24"/>
        </w:rPr>
        <w:tab/>
      </w:r>
      <w:r w:rsidR="00E06F8A" w:rsidRPr="00795388">
        <w:rPr>
          <w:rFonts w:ascii="Cambria" w:hAnsi="Cambria"/>
          <w:sz w:val="24"/>
          <w:szCs w:val="24"/>
        </w:rPr>
        <w:t xml:space="preserve">Certificates maintained. </w:t>
      </w:r>
    </w:p>
    <w:p w14:paraId="635B85F8" w14:textId="3BD6D6D0" w:rsidR="00371335" w:rsidRPr="00795388" w:rsidRDefault="00371335" w:rsidP="00192A7D">
      <w:pPr>
        <w:tabs>
          <w:tab w:val="left" w:pos="1710"/>
          <w:tab w:val="left" w:pos="2880"/>
          <w:tab w:val="left" w:pos="3330"/>
          <w:tab w:val="left" w:pos="3690"/>
        </w:tabs>
        <w:spacing w:after="0"/>
        <w:rPr>
          <w:rFonts w:ascii="Cambria" w:hAnsi="Cambria"/>
          <w:sz w:val="24"/>
          <w:szCs w:val="24"/>
        </w:rPr>
      </w:pPr>
      <w:r w:rsidRPr="00795388">
        <w:rPr>
          <w:rFonts w:ascii="Cambria" w:hAnsi="Cambria"/>
          <w:sz w:val="24"/>
          <w:szCs w:val="24"/>
        </w:rPr>
        <w:tab/>
      </w:r>
      <w:r w:rsidRPr="00795388">
        <w:rPr>
          <w:rFonts w:ascii="Cambria" w:hAnsi="Cambria"/>
          <w:sz w:val="24"/>
          <w:szCs w:val="24"/>
        </w:rPr>
        <w:tab/>
        <w:t>B.</w:t>
      </w:r>
      <w:r w:rsidRPr="00795388">
        <w:rPr>
          <w:rFonts w:ascii="Cambria" w:hAnsi="Cambria"/>
          <w:sz w:val="24"/>
          <w:szCs w:val="24"/>
        </w:rPr>
        <w:tab/>
        <w:t xml:space="preserve">Conduct on-site inspections to </w:t>
      </w:r>
      <w:r w:rsidRPr="00795388">
        <w:rPr>
          <w:rFonts w:ascii="Cambria" w:hAnsi="Cambria"/>
        </w:rPr>
        <w:t>ensure</w:t>
      </w:r>
      <w:r w:rsidRPr="00795388">
        <w:rPr>
          <w:rFonts w:ascii="Cambria" w:hAnsi="Cambria"/>
          <w:sz w:val="24"/>
          <w:szCs w:val="24"/>
        </w:rPr>
        <w:t xml:space="preserve"> the actual construction</w:t>
      </w:r>
      <w:r w:rsidRPr="00795388">
        <w:rPr>
          <w:rFonts w:ascii="Cambria" w:hAnsi="Cambria"/>
        </w:rPr>
        <w:tab/>
      </w:r>
      <w:r w:rsidRPr="00795388">
        <w:rPr>
          <w:rFonts w:ascii="Cambria" w:hAnsi="Cambria"/>
        </w:rPr>
        <w:tab/>
      </w:r>
      <w:r w:rsidRPr="00795388">
        <w:rPr>
          <w:rFonts w:ascii="Cambria" w:hAnsi="Cambria"/>
        </w:rPr>
        <w:tab/>
      </w:r>
      <w:r w:rsidRPr="00795388">
        <w:rPr>
          <w:rFonts w:ascii="Cambria" w:hAnsi="Cambria"/>
        </w:rPr>
        <w:tab/>
      </w:r>
      <w:r w:rsidRPr="00795388">
        <w:rPr>
          <w:rFonts w:ascii="Cambria" w:hAnsi="Cambria"/>
        </w:rPr>
        <w:tab/>
      </w:r>
      <w:r w:rsidRPr="00795388">
        <w:rPr>
          <w:rFonts w:ascii="Cambria" w:hAnsi="Cambria"/>
          <w:sz w:val="24"/>
          <w:szCs w:val="24"/>
        </w:rPr>
        <w:t>conform</w:t>
      </w:r>
      <w:r w:rsidR="005453B7" w:rsidRPr="00795388">
        <w:rPr>
          <w:rFonts w:ascii="Cambria" w:hAnsi="Cambria"/>
          <w:sz w:val="24"/>
          <w:szCs w:val="24"/>
        </w:rPr>
        <w:t>s</w:t>
      </w:r>
      <w:r w:rsidRPr="00795388">
        <w:rPr>
          <w:rFonts w:ascii="Cambria" w:hAnsi="Cambria"/>
          <w:sz w:val="24"/>
          <w:szCs w:val="24"/>
        </w:rPr>
        <w:t xml:space="preserve"> to the Zoning Certificate.</w:t>
      </w:r>
    </w:p>
    <w:p w14:paraId="1EF119F5" w14:textId="632DA7B0" w:rsidR="00E06F8A" w:rsidRPr="00795388" w:rsidRDefault="00371335" w:rsidP="00371335">
      <w:pPr>
        <w:pStyle w:val="Default"/>
        <w:tabs>
          <w:tab w:val="left" w:pos="1710"/>
          <w:tab w:val="left" w:pos="2880"/>
          <w:tab w:val="left" w:pos="3330"/>
          <w:tab w:val="left" w:pos="3690"/>
        </w:tabs>
        <w:rPr>
          <w:rFonts w:ascii="Cambria" w:hAnsi="Cambria"/>
          <w:color w:val="auto"/>
        </w:rPr>
      </w:pPr>
      <w:r w:rsidRPr="00795388">
        <w:rPr>
          <w:rFonts w:ascii="Cambria" w:hAnsi="Cambria" w:cs="Calibri"/>
          <w:color w:val="auto"/>
        </w:rPr>
        <w:tab/>
      </w:r>
      <w:r w:rsidRPr="00795388">
        <w:rPr>
          <w:rFonts w:ascii="Cambria" w:hAnsi="Cambria" w:cs="Calibri"/>
          <w:color w:val="auto"/>
        </w:rPr>
        <w:tab/>
        <w:t>C.</w:t>
      </w:r>
      <w:r w:rsidRPr="00795388">
        <w:rPr>
          <w:rFonts w:ascii="Cambria" w:hAnsi="Cambria" w:cs="Calibri"/>
          <w:color w:val="auto"/>
        </w:rPr>
        <w:tab/>
      </w:r>
      <w:r w:rsidRPr="00795388">
        <w:rPr>
          <w:rFonts w:ascii="Cambria" w:hAnsi="Cambria"/>
          <w:color w:val="auto"/>
        </w:rPr>
        <w:t xml:space="preserve">Upon finding that any of the provision of this Resolution are being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violated, take the necessary action necessary to correct such violation.</w:t>
      </w:r>
      <w:r w:rsidR="00192A7D" w:rsidRPr="00795388">
        <w:rPr>
          <w:rFonts w:ascii="Cambria" w:hAnsi="Cambria"/>
          <w:color w:val="auto"/>
        </w:rPr>
        <w:tab/>
      </w:r>
      <w:r w:rsidR="00E06F8A" w:rsidRPr="00795388">
        <w:rPr>
          <w:rFonts w:ascii="Cambria" w:hAnsi="Cambria"/>
          <w:color w:val="auto"/>
        </w:rPr>
        <w:t xml:space="preserve"> </w:t>
      </w:r>
    </w:p>
    <w:p w14:paraId="56519048" w14:textId="354484D1" w:rsidR="00371335" w:rsidRPr="00795388" w:rsidRDefault="00371335" w:rsidP="0033163D">
      <w:pPr>
        <w:pStyle w:val="Default"/>
        <w:tabs>
          <w:tab w:val="left" w:pos="1710"/>
          <w:tab w:val="left" w:pos="2880"/>
          <w:tab w:val="left" w:pos="3330"/>
          <w:tab w:val="left" w:pos="3690"/>
        </w:tabs>
        <w:ind w:left="3330" w:hanging="3330"/>
        <w:rPr>
          <w:rFonts w:ascii="Cambria" w:hAnsi="Cambria"/>
          <w:color w:val="auto"/>
        </w:rPr>
        <w:pPrChange w:id="12" w:author="Hudnell, Michelle" w:date="2026-02-18T13:14:00Z">
          <w:pPr>
            <w:pStyle w:val="Default"/>
            <w:tabs>
              <w:tab w:val="left" w:pos="1710"/>
              <w:tab w:val="left" w:pos="2880"/>
              <w:tab w:val="left" w:pos="3330"/>
              <w:tab w:val="left" w:pos="3690"/>
            </w:tabs>
          </w:pPr>
        </w:pPrChange>
      </w:pPr>
      <w:r w:rsidRPr="00795388">
        <w:rPr>
          <w:rFonts w:ascii="Cambria" w:hAnsi="Cambria"/>
          <w:color w:val="auto"/>
        </w:rPr>
        <w:tab/>
      </w:r>
      <w:r w:rsidRPr="00795388">
        <w:rPr>
          <w:rFonts w:ascii="Cambria" w:hAnsi="Cambria"/>
          <w:color w:val="auto"/>
        </w:rPr>
        <w:tab/>
        <w:t xml:space="preserve">D. </w:t>
      </w:r>
      <w:r w:rsidRPr="00795388">
        <w:rPr>
          <w:rFonts w:ascii="Cambria" w:hAnsi="Cambria"/>
          <w:color w:val="auto"/>
        </w:rPr>
        <w:tab/>
        <w:t xml:space="preserve">May order the discontinuance </w:t>
      </w:r>
      <w:del w:id="13" w:author="Hudnell, Michelle" w:date="2026-02-18T13:14:00Z">
        <w:r w:rsidRPr="00795388" w:rsidDel="0033163D">
          <w:rPr>
            <w:rFonts w:ascii="Cambria" w:hAnsi="Cambria"/>
            <w:color w:val="auto"/>
          </w:rPr>
          <w:delText>of illegal</w:delText>
        </w:r>
      </w:del>
      <w:ins w:id="14" w:author="Hudnell, Michelle" w:date="2026-02-18T13:14:00Z">
        <w:r w:rsidR="0033163D">
          <w:rPr>
            <w:rFonts w:ascii="Cambria" w:hAnsi="Cambria"/>
            <w:color w:val="auto"/>
          </w:rPr>
          <w:t>of</w:t>
        </w:r>
      </w:ins>
      <w:r w:rsidRPr="00795388">
        <w:rPr>
          <w:rFonts w:ascii="Cambria" w:hAnsi="Cambria"/>
          <w:color w:val="auto"/>
        </w:rPr>
        <w:t xml:space="preserve"> uses of land or structures</w:t>
      </w:r>
      <w:ins w:id="15" w:author="Hudnell, Michelle" w:date="2026-02-18T13:14:00Z">
        <w:r w:rsidR="0033163D">
          <w:rPr>
            <w:rFonts w:ascii="Cambria" w:hAnsi="Cambria"/>
            <w:color w:val="auto"/>
          </w:rPr>
          <w:t xml:space="preserve"> that are in violation of this Resolution</w:t>
        </w:r>
      </w:ins>
      <w:r w:rsidRPr="00795388">
        <w:rPr>
          <w:rFonts w:ascii="Cambria" w:hAnsi="Cambria"/>
          <w:color w:val="auto"/>
        </w:rPr>
        <w:t xml:space="preserve">. </w:t>
      </w:r>
    </w:p>
    <w:p w14:paraId="1218EC35" w14:textId="2D8EFC16" w:rsidR="00371335" w:rsidRPr="00795388" w:rsidRDefault="00371335" w:rsidP="00371335">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 xml:space="preserve">E. </w:t>
      </w:r>
      <w:r w:rsidRPr="00795388">
        <w:rPr>
          <w:rFonts w:ascii="Cambria" w:hAnsi="Cambria"/>
          <w:color w:val="auto"/>
        </w:rPr>
        <w:tab/>
        <w:t xml:space="preserve">May order the removal of illegal structures, additions or structural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alterations. </w:t>
      </w:r>
    </w:p>
    <w:p w14:paraId="0A8CCC78" w14:textId="77777777" w:rsidR="00CB7EE7" w:rsidRPr="00795388" w:rsidRDefault="00371335" w:rsidP="00371335">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 xml:space="preserve">F. </w:t>
      </w:r>
      <w:r w:rsidRPr="00795388">
        <w:rPr>
          <w:rFonts w:ascii="Cambria" w:hAnsi="Cambria"/>
          <w:color w:val="auto"/>
        </w:rPr>
        <w:tab/>
        <w:t xml:space="preserve">Review all subdivision plats to determine if the plat conforms to all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applicable provisions of this Resolution. </w:t>
      </w:r>
      <w:r w:rsidR="00E06F8A" w:rsidRPr="00795388">
        <w:rPr>
          <w:rFonts w:ascii="Cambria" w:hAnsi="Cambria"/>
          <w:color w:val="auto"/>
        </w:rPr>
        <w:t xml:space="preserve"> </w:t>
      </w:r>
    </w:p>
    <w:p w14:paraId="13E3E991" w14:textId="61D84E13" w:rsidR="00371335" w:rsidRPr="00795388" w:rsidRDefault="00CB7EE7" w:rsidP="00371335">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t>G.</w:t>
      </w:r>
      <w:r w:rsidRPr="00795388">
        <w:rPr>
          <w:rFonts w:ascii="Cambria" w:hAnsi="Cambria"/>
          <w:color w:val="auto"/>
        </w:rPr>
        <w:tab/>
        <w:t xml:space="preserve">Assist township residents and contractors working in the township </w:t>
      </w:r>
      <w:r w:rsidR="00717D2C" w:rsidRPr="00795388">
        <w:rPr>
          <w:rFonts w:ascii="Cambria" w:hAnsi="Cambria"/>
          <w:color w:val="auto"/>
        </w:rPr>
        <w:t>to</w:t>
      </w:r>
      <w:r w:rsidR="00717D2C" w:rsidRPr="00795388">
        <w:rPr>
          <w:rFonts w:ascii="Cambria" w:hAnsi="Cambria"/>
          <w:color w:val="auto"/>
        </w:rPr>
        <w:tab/>
      </w:r>
      <w:r w:rsidR="00717D2C" w:rsidRPr="00795388">
        <w:rPr>
          <w:rFonts w:ascii="Cambria" w:hAnsi="Cambria"/>
          <w:color w:val="auto"/>
        </w:rPr>
        <w:tab/>
      </w:r>
      <w:r w:rsidR="00717D2C" w:rsidRPr="00795388">
        <w:rPr>
          <w:rFonts w:ascii="Cambria" w:hAnsi="Cambria"/>
          <w:color w:val="auto"/>
        </w:rPr>
        <w:tab/>
      </w:r>
      <w:r w:rsidR="00717D2C" w:rsidRPr="00795388">
        <w:rPr>
          <w:rFonts w:ascii="Cambria" w:hAnsi="Cambria"/>
          <w:color w:val="auto"/>
        </w:rPr>
        <w:tab/>
      </w:r>
      <w:r w:rsidRPr="00795388">
        <w:rPr>
          <w:rFonts w:ascii="Cambria" w:hAnsi="Cambria"/>
          <w:color w:val="auto"/>
        </w:rPr>
        <w:t>understand appli</w:t>
      </w:r>
      <w:r w:rsidR="00717D2C" w:rsidRPr="00795388">
        <w:rPr>
          <w:rFonts w:ascii="Cambria" w:hAnsi="Cambria"/>
          <w:color w:val="auto"/>
        </w:rPr>
        <w:t xml:space="preserve">able regulations within this Resolution, including public </w:t>
      </w:r>
      <w:r w:rsidR="00717D2C" w:rsidRPr="00795388">
        <w:rPr>
          <w:rFonts w:ascii="Cambria" w:hAnsi="Cambria"/>
          <w:color w:val="auto"/>
        </w:rPr>
        <w:tab/>
      </w:r>
      <w:r w:rsidR="00717D2C" w:rsidRPr="00795388">
        <w:rPr>
          <w:rFonts w:ascii="Cambria" w:hAnsi="Cambria"/>
          <w:color w:val="auto"/>
        </w:rPr>
        <w:tab/>
      </w:r>
      <w:r w:rsidR="00717D2C" w:rsidRPr="00795388">
        <w:rPr>
          <w:rFonts w:ascii="Cambria" w:hAnsi="Cambria"/>
          <w:color w:val="auto"/>
        </w:rPr>
        <w:tab/>
        <w:t>information requests.</w:t>
      </w:r>
      <w:r w:rsidR="00192A7D" w:rsidRPr="00795388">
        <w:rPr>
          <w:rFonts w:ascii="Cambria" w:hAnsi="Cambria"/>
          <w:color w:val="auto"/>
        </w:rPr>
        <w:tab/>
      </w:r>
      <w:r w:rsidR="00192A7D" w:rsidRPr="00795388">
        <w:rPr>
          <w:rFonts w:ascii="Cambria" w:hAnsi="Cambria"/>
          <w:color w:val="auto"/>
        </w:rPr>
        <w:tab/>
      </w:r>
      <w:r w:rsidR="00371335" w:rsidRPr="00795388">
        <w:rPr>
          <w:rFonts w:ascii="Cambria" w:hAnsi="Cambria"/>
          <w:color w:val="auto"/>
        </w:rPr>
        <w:t xml:space="preserve"> </w:t>
      </w:r>
    </w:p>
    <w:p w14:paraId="29841626" w14:textId="2AA36EB2" w:rsidR="00371335" w:rsidRPr="00795388" w:rsidRDefault="00371335" w:rsidP="00371335">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H</w:t>
      </w:r>
      <w:r w:rsidRPr="00795388">
        <w:rPr>
          <w:rFonts w:ascii="Cambria" w:hAnsi="Cambria"/>
          <w:color w:val="auto"/>
        </w:rPr>
        <w:t xml:space="preserve">. </w:t>
      </w:r>
      <w:r w:rsidRPr="00795388">
        <w:rPr>
          <w:rFonts w:ascii="Cambria" w:hAnsi="Cambria"/>
          <w:color w:val="auto"/>
        </w:rPr>
        <w:tab/>
        <w:t xml:space="preserve">Act as staff for the Miami Township Board of Zoning Appeals and Zoning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 xml:space="preserve">Commission. </w:t>
      </w:r>
    </w:p>
    <w:p w14:paraId="02601218" w14:textId="06CE01BE" w:rsidR="00CB7EE7" w:rsidRPr="00795388" w:rsidRDefault="00CB7EE7" w:rsidP="00192A7D">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I</w:t>
      </w:r>
      <w:r w:rsidRPr="00795388">
        <w:rPr>
          <w:rFonts w:ascii="Cambria" w:hAnsi="Cambria"/>
          <w:color w:val="auto"/>
        </w:rPr>
        <w:t xml:space="preserve">. </w:t>
      </w:r>
      <w:r w:rsidRPr="00795388">
        <w:rPr>
          <w:rFonts w:ascii="Cambria" w:hAnsi="Cambria"/>
          <w:color w:val="auto"/>
        </w:rPr>
        <w:tab/>
        <w:t xml:space="preserve">Attend Miami Township Board of Zoning Appeals and Zoning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Commission meetings.</w:t>
      </w:r>
      <w:r w:rsidR="00192A7D" w:rsidRPr="00795388">
        <w:rPr>
          <w:rFonts w:ascii="Cambria" w:hAnsi="Cambria"/>
          <w:color w:val="auto"/>
        </w:rPr>
        <w:tab/>
      </w:r>
    </w:p>
    <w:p w14:paraId="6DAAEF80" w14:textId="443B181C" w:rsidR="00BA1EB0" w:rsidRPr="00795388" w:rsidRDefault="00CB7EE7" w:rsidP="00192A7D">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J</w:t>
      </w:r>
      <w:r w:rsidRPr="00795388">
        <w:rPr>
          <w:rFonts w:ascii="Cambria" w:hAnsi="Cambria"/>
          <w:color w:val="auto"/>
        </w:rPr>
        <w:t>.</w:t>
      </w:r>
      <w:r w:rsidRPr="00795388">
        <w:rPr>
          <w:rFonts w:ascii="Cambria" w:hAnsi="Cambria"/>
          <w:color w:val="auto"/>
        </w:rPr>
        <w:tab/>
        <w:t xml:space="preserve">Attend monthly </w:t>
      </w:r>
      <w:r w:rsidR="00717D2C" w:rsidRPr="00795388">
        <w:rPr>
          <w:rFonts w:ascii="Cambria" w:hAnsi="Cambria"/>
          <w:color w:val="auto"/>
        </w:rPr>
        <w:t>meetings</w:t>
      </w:r>
      <w:r w:rsidRPr="00795388">
        <w:rPr>
          <w:rFonts w:ascii="Cambria" w:hAnsi="Cambria"/>
          <w:color w:val="auto"/>
        </w:rPr>
        <w:t xml:space="preserve"> of the Township Trustees.</w:t>
      </w:r>
      <w:r w:rsidR="00192A7D" w:rsidRPr="00795388">
        <w:rPr>
          <w:rFonts w:ascii="Cambria" w:hAnsi="Cambria"/>
          <w:color w:val="auto"/>
        </w:rPr>
        <w:tab/>
      </w:r>
      <w:r w:rsidR="00E06F8A" w:rsidRPr="00795388">
        <w:rPr>
          <w:rFonts w:ascii="Cambria" w:hAnsi="Cambria"/>
          <w:color w:val="auto"/>
        </w:rPr>
        <w:t xml:space="preserve"> </w:t>
      </w:r>
    </w:p>
    <w:p w14:paraId="30FB4CC8" w14:textId="08D11C77" w:rsidR="00E06F8A" w:rsidRPr="00795388" w:rsidRDefault="00192A7D" w:rsidP="00084FDE">
      <w:pPr>
        <w:pStyle w:val="Default"/>
        <w:tabs>
          <w:tab w:val="left" w:pos="1710"/>
          <w:tab w:val="left" w:pos="2880"/>
          <w:tab w:val="left" w:pos="3330"/>
          <w:tab w:val="left" w:pos="3690"/>
        </w:tabs>
        <w:ind w:left="3330" w:hanging="3330"/>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K</w:t>
      </w:r>
      <w:r w:rsidR="00E06F8A" w:rsidRPr="00795388">
        <w:rPr>
          <w:rFonts w:ascii="Cambria" w:hAnsi="Cambria"/>
          <w:color w:val="auto"/>
        </w:rPr>
        <w:t xml:space="preserve">. </w:t>
      </w:r>
      <w:r w:rsidRPr="00795388">
        <w:rPr>
          <w:rFonts w:ascii="Cambria" w:hAnsi="Cambria"/>
          <w:color w:val="auto"/>
        </w:rPr>
        <w:tab/>
      </w:r>
      <w:r w:rsidR="00E06F8A" w:rsidRPr="00795388">
        <w:rPr>
          <w:rFonts w:ascii="Cambria" w:hAnsi="Cambria"/>
          <w:color w:val="auto"/>
        </w:rPr>
        <w:t xml:space="preserve">Provide a monthly report that includes new issued Zoning Certificates, complaints, and other issues pertaining to </w:t>
      </w:r>
      <w:r w:rsidRPr="00795388">
        <w:rPr>
          <w:rFonts w:ascii="Cambria" w:hAnsi="Cambria"/>
          <w:color w:val="auto"/>
        </w:rPr>
        <w:t>zoning</w:t>
      </w:r>
      <w:r w:rsidR="00E06F8A" w:rsidRPr="00795388">
        <w:rPr>
          <w:rFonts w:ascii="Cambria" w:hAnsi="Cambria"/>
          <w:color w:val="auto"/>
        </w:rPr>
        <w:t xml:space="preserve"> to the Township Truste</w:t>
      </w:r>
      <w:r w:rsidRPr="00795388">
        <w:rPr>
          <w:rFonts w:ascii="Cambria" w:hAnsi="Cambria"/>
          <w:color w:val="auto"/>
        </w:rPr>
        <w:t>es</w:t>
      </w:r>
      <w:r w:rsidR="00E06F8A" w:rsidRPr="00795388">
        <w:rPr>
          <w:rFonts w:ascii="Cambria" w:hAnsi="Cambria"/>
          <w:color w:val="auto"/>
        </w:rPr>
        <w:t xml:space="preserve">. </w:t>
      </w:r>
    </w:p>
    <w:p w14:paraId="5596A978" w14:textId="1E6EA60F" w:rsidR="00CB7EE7" w:rsidRPr="00795388" w:rsidRDefault="00CB7EE7" w:rsidP="00192A7D">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L</w:t>
      </w:r>
      <w:r w:rsidRPr="00795388">
        <w:rPr>
          <w:rFonts w:ascii="Cambria" w:hAnsi="Cambria"/>
          <w:color w:val="auto"/>
        </w:rPr>
        <w:t xml:space="preserve">. </w:t>
      </w:r>
      <w:r w:rsidRPr="00795388">
        <w:rPr>
          <w:rFonts w:ascii="Cambria" w:hAnsi="Cambria"/>
          <w:color w:val="auto"/>
        </w:rPr>
        <w:tab/>
        <w:t xml:space="preserve">Perform other duties as designated by the Township Trustees, Board of </w:t>
      </w:r>
      <w:r w:rsidRPr="00795388">
        <w:rPr>
          <w:rFonts w:ascii="Cambria" w:hAnsi="Cambria"/>
          <w:color w:val="auto"/>
        </w:rPr>
        <w:tab/>
      </w:r>
      <w:r w:rsidRPr="00795388">
        <w:rPr>
          <w:rFonts w:ascii="Cambria" w:hAnsi="Cambria"/>
          <w:color w:val="auto"/>
        </w:rPr>
        <w:tab/>
      </w:r>
      <w:r w:rsidRPr="00795388">
        <w:rPr>
          <w:rFonts w:ascii="Cambria" w:hAnsi="Cambria"/>
          <w:color w:val="auto"/>
        </w:rPr>
        <w:tab/>
      </w:r>
      <w:r w:rsidRPr="00795388">
        <w:rPr>
          <w:rFonts w:ascii="Cambria" w:hAnsi="Cambria"/>
          <w:color w:val="auto"/>
        </w:rPr>
        <w:tab/>
        <w:t>Zoning Appeals and Zoning Commission.</w:t>
      </w:r>
    </w:p>
    <w:p w14:paraId="33BD74CB" w14:textId="17A22E24" w:rsidR="00E06F8A" w:rsidRPr="00795388" w:rsidRDefault="00192A7D" w:rsidP="00192A7D">
      <w:pPr>
        <w:pStyle w:val="Default"/>
        <w:tabs>
          <w:tab w:val="left" w:pos="1710"/>
          <w:tab w:val="left" w:pos="2880"/>
          <w:tab w:val="left" w:pos="3330"/>
          <w:tab w:val="left" w:pos="3690"/>
        </w:tabs>
        <w:rPr>
          <w:rFonts w:ascii="Cambria" w:hAnsi="Cambria"/>
          <w:color w:val="auto"/>
        </w:rPr>
      </w:pPr>
      <w:r w:rsidRPr="00795388">
        <w:rPr>
          <w:rFonts w:ascii="Cambria" w:hAnsi="Cambria"/>
          <w:color w:val="auto"/>
        </w:rPr>
        <w:tab/>
      </w:r>
      <w:r w:rsidRPr="00795388">
        <w:rPr>
          <w:rFonts w:ascii="Cambria" w:hAnsi="Cambria"/>
          <w:color w:val="auto"/>
        </w:rPr>
        <w:tab/>
      </w:r>
      <w:r w:rsidR="005453B7" w:rsidRPr="00795388">
        <w:rPr>
          <w:rFonts w:ascii="Cambria" w:hAnsi="Cambria"/>
          <w:color w:val="auto"/>
        </w:rPr>
        <w:t>M</w:t>
      </w:r>
      <w:r w:rsidR="00E06F8A" w:rsidRPr="00795388">
        <w:rPr>
          <w:rFonts w:ascii="Cambria" w:hAnsi="Cambria"/>
          <w:color w:val="auto"/>
        </w:rPr>
        <w:t xml:space="preserve">. </w:t>
      </w:r>
      <w:r w:rsidRPr="00795388">
        <w:rPr>
          <w:rFonts w:ascii="Cambria" w:hAnsi="Cambria"/>
          <w:color w:val="auto"/>
        </w:rPr>
        <w:tab/>
      </w:r>
      <w:r w:rsidR="00E06F8A" w:rsidRPr="00795388">
        <w:rPr>
          <w:rFonts w:ascii="Cambria" w:hAnsi="Cambria"/>
          <w:color w:val="auto"/>
        </w:rPr>
        <w:t xml:space="preserve">Report emergency situations to the proper authorities. </w:t>
      </w:r>
    </w:p>
    <w:p w14:paraId="25BFA245" w14:textId="77777777" w:rsidR="00371335" w:rsidRDefault="00371335" w:rsidP="00192A7D">
      <w:pPr>
        <w:pStyle w:val="Default"/>
        <w:tabs>
          <w:tab w:val="left" w:pos="1710"/>
          <w:tab w:val="left" w:pos="2880"/>
          <w:tab w:val="left" w:pos="3330"/>
          <w:tab w:val="left" w:pos="3690"/>
        </w:tabs>
        <w:rPr>
          <w:rFonts w:ascii="Cambria" w:hAnsi="Cambria"/>
          <w:color w:val="00B050"/>
        </w:rPr>
      </w:pPr>
    </w:p>
    <w:p w14:paraId="34D7434A" w14:textId="77777777" w:rsidR="00EF0277" w:rsidRDefault="00EF0277" w:rsidP="00192A7D">
      <w:pPr>
        <w:pStyle w:val="Default"/>
        <w:tabs>
          <w:tab w:val="left" w:pos="1710"/>
          <w:tab w:val="left" w:pos="2880"/>
          <w:tab w:val="left" w:pos="3330"/>
          <w:tab w:val="left" w:pos="3690"/>
        </w:tabs>
        <w:rPr>
          <w:rFonts w:ascii="Cambria" w:hAnsi="Cambria"/>
          <w:color w:val="00B050"/>
        </w:rPr>
      </w:pPr>
    </w:p>
    <w:p w14:paraId="65434968" w14:textId="77777777" w:rsidR="00EF0277" w:rsidRDefault="00EF0277" w:rsidP="00192A7D">
      <w:pPr>
        <w:pStyle w:val="Default"/>
        <w:tabs>
          <w:tab w:val="left" w:pos="1710"/>
          <w:tab w:val="left" w:pos="2880"/>
          <w:tab w:val="left" w:pos="3330"/>
          <w:tab w:val="left" w:pos="3690"/>
        </w:tabs>
        <w:rPr>
          <w:rFonts w:ascii="Cambria" w:hAnsi="Cambria"/>
          <w:color w:val="00B050"/>
        </w:rPr>
      </w:pPr>
    </w:p>
    <w:p w14:paraId="6823EC61" w14:textId="507F8117" w:rsidR="00371335" w:rsidRPr="00EF0277" w:rsidRDefault="00EF0277" w:rsidP="00192A7D">
      <w:pPr>
        <w:pStyle w:val="Default"/>
        <w:tabs>
          <w:tab w:val="left" w:pos="1710"/>
          <w:tab w:val="left" w:pos="2880"/>
          <w:tab w:val="left" w:pos="3330"/>
          <w:tab w:val="left" w:pos="3690"/>
        </w:tabs>
        <w:rPr>
          <w:rFonts w:ascii="Cambria" w:hAnsi="Cambria"/>
          <w:b/>
          <w:bCs/>
          <w:color w:val="auto"/>
        </w:rPr>
      </w:pPr>
      <w:r w:rsidRPr="00EF0277">
        <w:rPr>
          <w:rFonts w:ascii="Cambria" w:hAnsi="Cambria"/>
          <w:b/>
          <w:bCs/>
          <w:color w:val="auto"/>
        </w:rPr>
        <w:t>202</w:t>
      </w:r>
      <w:r w:rsidRPr="00EF0277">
        <w:rPr>
          <w:rFonts w:ascii="Cambria" w:hAnsi="Cambria"/>
          <w:b/>
          <w:bCs/>
          <w:color w:val="auto"/>
        </w:rPr>
        <w:tab/>
        <w:t>DEFINITIONS</w:t>
      </w:r>
    </w:p>
    <w:p w14:paraId="729A467D" w14:textId="77777777" w:rsidR="001441F0" w:rsidRDefault="001441F0" w:rsidP="001441F0">
      <w:pPr>
        <w:pStyle w:val="Body"/>
        <w:tabs>
          <w:tab w:val="left" w:pos="1710"/>
          <w:tab w:val="left" w:pos="2880"/>
          <w:tab w:val="left" w:pos="3330"/>
          <w:tab w:val="left" w:pos="3690"/>
        </w:tabs>
        <w:spacing w:after="0"/>
        <w:rPr>
          <w:rFonts w:ascii="Cambria" w:hAnsi="Cambria"/>
        </w:rPr>
      </w:pPr>
    </w:p>
    <w:p w14:paraId="238F183B" w14:textId="6B942C18" w:rsidR="001441F0" w:rsidRPr="00795388" w:rsidRDefault="001441F0" w:rsidP="001441F0">
      <w:pPr>
        <w:pStyle w:val="Body"/>
        <w:tabs>
          <w:tab w:val="left" w:pos="1710"/>
          <w:tab w:val="left" w:pos="2880"/>
          <w:tab w:val="left" w:pos="3330"/>
          <w:tab w:val="left" w:pos="3690"/>
        </w:tabs>
        <w:spacing w:after="0"/>
        <w:rPr>
          <w:rFonts w:ascii="Cambria" w:hAnsi="Cambria"/>
          <w:color w:val="auto"/>
        </w:rPr>
      </w:pPr>
      <w:r w:rsidRPr="00795388">
        <w:rPr>
          <w:rFonts w:ascii="Cambria" w:hAnsi="Cambria"/>
          <w:b/>
          <w:bCs/>
          <w:color w:val="auto"/>
        </w:rPr>
        <w:t>Board of Zoning Appeals:</w:t>
      </w:r>
      <w:r w:rsidRPr="00795388">
        <w:rPr>
          <w:rFonts w:ascii="Cambria" w:hAnsi="Cambria"/>
          <w:color w:val="auto"/>
        </w:rPr>
        <w:t xml:space="preserve">  </w:t>
      </w:r>
      <w:bookmarkStart w:id="16" w:name="_Hlk194189301"/>
      <w:r w:rsidR="00E70593">
        <w:rPr>
          <w:rFonts w:ascii="Cambria" w:hAnsi="Cambria"/>
          <w:color w:val="auto"/>
        </w:rPr>
        <w:t>T</w:t>
      </w:r>
      <w:r w:rsidRPr="00795388">
        <w:rPr>
          <w:rFonts w:ascii="Cambria" w:hAnsi="Cambria"/>
          <w:color w:val="auto"/>
        </w:rPr>
        <w:t>he Miami Township board assigned by the Board of Trustees</w:t>
      </w:r>
      <w:r w:rsidR="00E70593">
        <w:rPr>
          <w:rFonts w:ascii="Cambria" w:hAnsi="Cambria"/>
          <w:color w:val="auto"/>
        </w:rPr>
        <w:t>, which</w:t>
      </w:r>
      <w:r w:rsidRPr="00795388">
        <w:rPr>
          <w:rFonts w:ascii="Cambria" w:hAnsi="Cambria"/>
          <w:color w:val="auto"/>
        </w:rPr>
        <w:t xml:space="preserve"> is </w:t>
      </w:r>
      <w:bookmarkEnd w:id="16"/>
      <w:r w:rsidRPr="00795388">
        <w:rPr>
          <w:rFonts w:ascii="Cambria" w:hAnsi="Cambria"/>
          <w:color w:val="auto"/>
        </w:rPr>
        <w:t>a quasi-judicial body, established by law in Ohio, that hears and decides appeals related to zoning decisions, authorizes variances and conditional uses and interprets zoning regulations.</w:t>
      </w:r>
    </w:p>
    <w:p w14:paraId="35EE1DD4" w14:textId="5C9A17BE" w:rsidR="001441F0" w:rsidRDefault="001441F0" w:rsidP="001441F0">
      <w:pPr>
        <w:pStyle w:val="Body"/>
        <w:tabs>
          <w:tab w:val="left" w:pos="1710"/>
          <w:tab w:val="left" w:pos="2880"/>
          <w:tab w:val="left" w:pos="3330"/>
          <w:tab w:val="left" w:pos="3690"/>
        </w:tabs>
        <w:spacing w:after="0"/>
        <w:rPr>
          <w:rFonts w:ascii="Cambria" w:hAnsi="Cambria"/>
          <w:b/>
          <w:bCs/>
          <w:color w:val="00B050"/>
        </w:rPr>
      </w:pPr>
    </w:p>
    <w:p w14:paraId="3F0889CA" w14:textId="31C97E4A" w:rsidR="001441F0" w:rsidRPr="00795388" w:rsidRDefault="001441F0" w:rsidP="001441F0">
      <w:pPr>
        <w:pStyle w:val="Body"/>
        <w:tabs>
          <w:tab w:val="left" w:pos="1710"/>
          <w:tab w:val="left" w:pos="2880"/>
          <w:tab w:val="left" w:pos="3330"/>
          <w:tab w:val="left" w:pos="3690"/>
        </w:tabs>
        <w:spacing w:after="0"/>
        <w:rPr>
          <w:rFonts w:ascii="Cambria" w:hAnsi="Cambria"/>
          <w:color w:val="auto"/>
        </w:rPr>
      </w:pPr>
      <w:r w:rsidRPr="00795388">
        <w:rPr>
          <w:rFonts w:ascii="Cambria" w:hAnsi="Cambria"/>
          <w:b/>
          <w:bCs/>
          <w:color w:val="auto"/>
        </w:rPr>
        <w:t>Zoning Commission:</w:t>
      </w:r>
      <w:r w:rsidRPr="00795388">
        <w:rPr>
          <w:rFonts w:ascii="Cambria" w:hAnsi="Cambria"/>
          <w:color w:val="auto"/>
        </w:rPr>
        <w:t xml:space="preserve">  </w:t>
      </w:r>
      <w:r w:rsidR="00E70593">
        <w:rPr>
          <w:rFonts w:ascii="Cambria" w:hAnsi="Cambria"/>
          <w:color w:val="auto"/>
        </w:rPr>
        <w:t>T</w:t>
      </w:r>
      <w:r w:rsidRPr="00795388">
        <w:rPr>
          <w:rFonts w:ascii="Cambria" w:hAnsi="Cambria"/>
          <w:color w:val="auto"/>
        </w:rPr>
        <w:t>he Miami Township board assigned by the Board of Trustees</w:t>
      </w:r>
      <w:r w:rsidR="00E70593">
        <w:rPr>
          <w:rFonts w:ascii="Cambria" w:hAnsi="Cambria"/>
          <w:color w:val="auto"/>
        </w:rPr>
        <w:t>, which</w:t>
      </w:r>
      <w:r w:rsidRPr="00795388">
        <w:rPr>
          <w:rFonts w:ascii="Cambria" w:hAnsi="Cambria"/>
          <w:color w:val="auto"/>
        </w:rPr>
        <w:t xml:space="preserve"> is responsible for writing and updating the zoning resolution and </w:t>
      </w:r>
      <w:r w:rsidRPr="00795388">
        <w:rPr>
          <w:rStyle w:val="hgkelc"/>
          <w:rFonts w:ascii="Cambria" w:hAnsi="Cambria"/>
          <w:color w:val="auto"/>
          <w:lang w:val="en"/>
        </w:rPr>
        <w:t>reviewing/providing recommendations for all re-zoning and planned development requests within the Township</w:t>
      </w:r>
    </w:p>
    <w:p w14:paraId="7B1EFC6C" w14:textId="77777777" w:rsidR="001441F0" w:rsidRPr="00795388" w:rsidRDefault="001441F0" w:rsidP="001441F0">
      <w:pPr>
        <w:pStyle w:val="Body"/>
        <w:tabs>
          <w:tab w:val="clear" w:pos="50"/>
          <w:tab w:val="clear" w:pos="8820"/>
          <w:tab w:val="left" w:pos="1710"/>
          <w:tab w:val="left" w:pos="2880"/>
          <w:tab w:val="left" w:pos="3330"/>
          <w:tab w:val="left" w:pos="3690"/>
        </w:tabs>
        <w:spacing w:after="0"/>
        <w:rPr>
          <w:rFonts w:ascii="Cambria" w:hAnsi="Cambria"/>
          <w:color w:val="auto"/>
        </w:rPr>
      </w:pPr>
    </w:p>
    <w:p w14:paraId="6EC6C7B9" w14:textId="641F80B3" w:rsidR="001441F0" w:rsidRPr="00795388" w:rsidRDefault="001441F0" w:rsidP="001441F0">
      <w:pPr>
        <w:tabs>
          <w:tab w:val="left" w:pos="1710"/>
          <w:tab w:val="left" w:pos="2880"/>
          <w:tab w:val="left" w:pos="3330"/>
          <w:tab w:val="left" w:pos="3690"/>
        </w:tabs>
        <w:spacing w:after="0" w:line="240" w:lineRule="auto"/>
        <w:rPr>
          <w:rFonts w:ascii="Cambria" w:eastAsia="Times New Roman" w:hAnsi="Cambria" w:cs="Times New Roman"/>
          <w:kern w:val="0"/>
          <w:sz w:val="24"/>
          <w:szCs w:val="24"/>
          <w14:ligatures w14:val="none"/>
        </w:rPr>
      </w:pPr>
      <w:r w:rsidRPr="00795388">
        <w:rPr>
          <w:rFonts w:ascii="Cambria" w:eastAsia="Times New Roman" w:hAnsi="Cambria" w:cs="Times New Roman"/>
          <w:b/>
          <w:bCs/>
          <w:kern w:val="0"/>
          <w:sz w:val="24"/>
          <w:szCs w:val="24"/>
          <w14:ligatures w14:val="none"/>
        </w:rPr>
        <w:t xml:space="preserve">Zoning Administrator:  </w:t>
      </w:r>
      <w:r w:rsidR="00E70593">
        <w:rPr>
          <w:rFonts w:ascii="Cambria" w:eastAsia="Times New Roman" w:hAnsi="Cambria" w:cs="Times New Roman"/>
          <w:kern w:val="0"/>
          <w:sz w:val="24"/>
          <w:szCs w:val="24"/>
          <w14:ligatures w14:val="none"/>
        </w:rPr>
        <w:t>T</w:t>
      </w:r>
      <w:r w:rsidRPr="00795388">
        <w:rPr>
          <w:rFonts w:ascii="Cambria" w:eastAsia="Times New Roman" w:hAnsi="Cambria" w:cs="Times New Roman"/>
          <w:kern w:val="0"/>
          <w:sz w:val="24"/>
          <w:szCs w:val="24"/>
          <w14:ligatures w14:val="none"/>
        </w:rPr>
        <w:t>he Miami Township official assigned by the Board of Trustees</w:t>
      </w:r>
      <w:r w:rsidR="00E70593">
        <w:rPr>
          <w:rFonts w:ascii="Cambria" w:eastAsia="Times New Roman" w:hAnsi="Cambria" w:cs="Times New Roman"/>
          <w:kern w:val="0"/>
          <w:sz w:val="24"/>
          <w:szCs w:val="24"/>
          <w14:ligatures w14:val="none"/>
        </w:rPr>
        <w:t>, who</w:t>
      </w:r>
      <w:r w:rsidRPr="00795388">
        <w:rPr>
          <w:rFonts w:ascii="Cambria" w:eastAsia="Times New Roman" w:hAnsi="Cambria" w:cs="Times New Roman"/>
          <w:kern w:val="0"/>
          <w:sz w:val="24"/>
          <w:szCs w:val="24"/>
          <w14:ligatures w14:val="none"/>
        </w:rPr>
        <w:t xml:space="preserve"> is responsible for implementing and enforcing the zoning ordinance, serving as an advisor to the governing body, and acting as the primary point of contact for the public on zoning-related matters. </w:t>
      </w:r>
    </w:p>
    <w:p w14:paraId="77FD0114" w14:textId="77777777" w:rsidR="00EA7FE9" w:rsidRPr="00EF0277" w:rsidRDefault="00EA7FE9" w:rsidP="00192A7D">
      <w:pPr>
        <w:pStyle w:val="Default"/>
        <w:tabs>
          <w:tab w:val="left" w:pos="1710"/>
          <w:tab w:val="left" w:pos="2880"/>
          <w:tab w:val="left" w:pos="3330"/>
          <w:tab w:val="left" w:pos="3690"/>
        </w:tabs>
        <w:rPr>
          <w:rFonts w:ascii="Cambria" w:hAnsi="Cambria"/>
          <w:color w:val="00B050"/>
        </w:rPr>
      </w:pPr>
    </w:p>
    <w:sectPr w:rsidR="00EA7FE9" w:rsidRPr="00EF0277" w:rsidSect="003A7064">
      <w:headerReference w:type="even" r:id="rId6"/>
      <w:headerReference w:type="default" r:id="rId7"/>
      <w:footerReference w:type="even" r:id="rId8"/>
      <w:footerReference w:type="default" r:id="rId9"/>
      <w:headerReference w:type="first" r:id="rId10"/>
      <w:footerReference w:type="first" r:id="rId1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FDDB" w14:textId="77777777" w:rsidR="00525D6C" w:rsidRDefault="00525D6C" w:rsidP="00DA7CB3">
      <w:pPr>
        <w:spacing w:after="0" w:line="240" w:lineRule="auto"/>
      </w:pPr>
      <w:r>
        <w:separator/>
      </w:r>
    </w:p>
  </w:endnote>
  <w:endnote w:type="continuationSeparator" w:id="0">
    <w:p w14:paraId="5D7131CB" w14:textId="77777777" w:rsidR="00525D6C" w:rsidRDefault="00525D6C" w:rsidP="00DA7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C060" w14:textId="77777777" w:rsidR="00DA7CB3" w:rsidRDefault="00DA7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7D6D" w14:textId="77777777" w:rsidR="00DA7CB3" w:rsidRDefault="00DA7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5D5C" w14:textId="77777777" w:rsidR="00DA7CB3" w:rsidRDefault="00DA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22AD" w14:textId="77777777" w:rsidR="00525D6C" w:rsidRDefault="00525D6C" w:rsidP="00DA7CB3">
      <w:pPr>
        <w:spacing w:after="0" w:line="240" w:lineRule="auto"/>
      </w:pPr>
      <w:r>
        <w:separator/>
      </w:r>
    </w:p>
  </w:footnote>
  <w:footnote w:type="continuationSeparator" w:id="0">
    <w:p w14:paraId="50E5BDF3" w14:textId="77777777" w:rsidR="00525D6C" w:rsidRDefault="00525D6C" w:rsidP="00DA7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BAD2" w14:textId="77777777" w:rsidR="00DA7CB3" w:rsidRDefault="00DA7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6392"/>
      <w:docPartObj>
        <w:docPartGallery w:val="Watermarks"/>
        <w:docPartUnique/>
      </w:docPartObj>
    </w:sdtPr>
    <w:sdtEndPr/>
    <w:sdtContent>
      <w:p w14:paraId="3F02A845" w14:textId="143683E3" w:rsidR="00DA7CB3" w:rsidRDefault="0033163D">
        <w:pPr>
          <w:pStyle w:val="Header"/>
        </w:pPr>
        <w:r>
          <w:rPr>
            <w:noProof/>
          </w:rPr>
          <w:pict w14:anchorId="569A9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74F6" w14:textId="77777777" w:rsidR="00DA7CB3" w:rsidRDefault="00DA7CB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dnell, Michelle">
    <w15:presenceInfo w15:providerId="AD" w15:userId="S::michelle.hudnell@greenecountyohio.gov::240b9409-a5a8-4c50-b8ea-909ff8505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2060A"/>
    <w:rsid w:val="000226E9"/>
    <w:rsid w:val="000301DF"/>
    <w:rsid w:val="00084FDE"/>
    <w:rsid w:val="001008FB"/>
    <w:rsid w:val="00106F56"/>
    <w:rsid w:val="001148E3"/>
    <w:rsid w:val="0012595D"/>
    <w:rsid w:val="001441F0"/>
    <w:rsid w:val="00144F03"/>
    <w:rsid w:val="001508CE"/>
    <w:rsid w:val="00161C17"/>
    <w:rsid w:val="00185E91"/>
    <w:rsid w:val="00186FA1"/>
    <w:rsid w:val="00192A7D"/>
    <w:rsid w:val="002075C2"/>
    <w:rsid w:val="00213B46"/>
    <w:rsid w:val="00246825"/>
    <w:rsid w:val="00252657"/>
    <w:rsid w:val="00253308"/>
    <w:rsid w:val="00265494"/>
    <w:rsid w:val="00295DC8"/>
    <w:rsid w:val="002A363D"/>
    <w:rsid w:val="002E24D4"/>
    <w:rsid w:val="00300CD9"/>
    <w:rsid w:val="0033163D"/>
    <w:rsid w:val="00365175"/>
    <w:rsid w:val="00371335"/>
    <w:rsid w:val="0038364B"/>
    <w:rsid w:val="00384274"/>
    <w:rsid w:val="003A7064"/>
    <w:rsid w:val="003B2A5D"/>
    <w:rsid w:val="003F6192"/>
    <w:rsid w:val="0042038D"/>
    <w:rsid w:val="004501D0"/>
    <w:rsid w:val="004A2F5E"/>
    <w:rsid w:val="00525D6C"/>
    <w:rsid w:val="005453B7"/>
    <w:rsid w:val="005B34F6"/>
    <w:rsid w:val="005C4298"/>
    <w:rsid w:val="005D43BA"/>
    <w:rsid w:val="005E42FA"/>
    <w:rsid w:val="005F0E13"/>
    <w:rsid w:val="00604016"/>
    <w:rsid w:val="006245BF"/>
    <w:rsid w:val="00666986"/>
    <w:rsid w:val="00681F4B"/>
    <w:rsid w:val="006927ED"/>
    <w:rsid w:val="00693A5B"/>
    <w:rsid w:val="006A2C2C"/>
    <w:rsid w:val="006C5242"/>
    <w:rsid w:val="006F5E01"/>
    <w:rsid w:val="00717D2C"/>
    <w:rsid w:val="00753997"/>
    <w:rsid w:val="007544AB"/>
    <w:rsid w:val="00777FBF"/>
    <w:rsid w:val="00795388"/>
    <w:rsid w:val="008314EC"/>
    <w:rsid w:val="008756FC"/>
    <w:rsid w:val="008C2FB0"/>
    <w:rsid w:val="008D411A"/>
    <w:rsid w:val="0093437B"/>
    <w:rsid w:val="00961DED"/>
    <w:rsid w:val="00962A07"/>
    <w:rsid w:val="00962D27"/>
    <w:rsid w:val="009C57E6"/>
    <w:rsid w:val="009D0DAF"/>
    <w:rsid w:val="009F789E"/>
    <w:rsid w:val="00A06A0D"/>
    <w:rsid w:val="00A10B7A"/>
    <w:rsid w:val="00A427D9"/>
    <w:rsid w:val="00A571A8"/>
    <w:rsid w:val="00AC1C4E"/>
    <w:rsid w:val="00AC31B8"/>
    <w:rsid w:val="00AF2960"/>
    <w:rsid w:val="00B279FB"/>
    <w:rsid w:val="00B64FC0"/>
    <w:rsid w:val="00B72132"/>
    <w:rsid w:val="00BA1EB0"/>
    <w:rsid w:val="00BB1779"/>
    <w:rsid w:val="00C637CF"/>
    <w:rsid w:val="00CB70B9"/>
    <w:rsid w:val="00CB7EE7"/>
    <w:rsid w:val="00CD0375"/>
    <w:rsid w:val="00D16D6A"/>
    <w:rsid w:val="00D67466"/>
    <w:rsid w:val="00D73EEC"/>
    <w:rsid w:val="00D91A4D"/>
    <w:rsid w:val="00DA00EE"/>
    <w:rsid w:val="00DA7CB3"/>
    <w:rsid w:val="00E06F8A"/>
    <w:rsid w:val="00E25A4B"/>
    <w:rsid w:val="00E70593"/>
    <w:rsid w:val="00EA7FE9"/>
    <w:rsid w:val="00EF0277"/>
    <w:rsid w:val="00F078D9"/>
    <w:rsid w:val="00F75D7C"/>
    <w:rsid w:val="00FA46AC"/>
    <w:rsid w:val="00FB3A38"/>
    <w:rsid w:val="00FC04EE"/>
    <w:rsid w:val="00FE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253308"/>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DA7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CB3"/>
    <w:rPr>
      <w:rFonts w:eastAsiaTheme="minorEastAsia"/>
    </w:rPr>
  </w:style>
  <w:style w:type="paragraph" w:styleId="Footer">
    <w:name w:val="footer"/>
    <w:basedOn w:val="Normal"/>
    <w:link w:val="FooterChar"/>
    <w:uiPriority w:val="99"/>
    <w:unhideWhenUsed/>
    <w:rsid w:val="00DA7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CB3"/>
    <w:rPr>
      <w:rFonts w:eastAsiaTheme="minorEastAsia"/>
    </w:rPr>
  </w:style>
  <w:style w:type="character" w:customStyle="1" w:styleId="hgkelc">
    <w:name w:val="hgkelc"/>
    <w:basedOn w:val="DefaultParagraphFont"/>
    <w:rsid w:val="001441F0"/>
  </w:style>
  <w:style w:type="character" w:customStyle="1" w:styleId="cf01">
    <w:name w:val="cf01"/>
    <w:basedOn w:val="DefaultParagraphFont"/>
    <w:rsid w:val="00CD0375"/>
    <w:rPr>
      <w:rFonts w:ascii="Segoe UI" w:hAnsi="Segoe UI" w:cs="Segoe UI" w:hint="default"/>
      <w:sz w:val="18"/>
      <w:szCs w:val="18"/>
    </w:rPr>
  </w:style>
  <w:style w:type="paragraph" w:styleId="Revision">
    <w:name w:val="Revision"/>
    <w:hidden/>
    <w:uiPriority w:val="99"/>
    <w:semiHidden/>
    <w:rsid w:val="00A571A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Hudnell, Michelle</cp:lastModifiedBy>
  <cp:revision>6</cp:revision>
  <dcterms:created xsi:type="dcterms:W3CDTF">2025-08-25T20:14:00Z</dcterms:created>
  <dcterms:modified xsi:type="dcterms:W3CDTF">2026-02-18T18:16:00Z</dcterms:modified>
</cp:coreProperties>
</file>